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0CA9" w14:textId="77777777" w:rsidR="00C85702" w:rsidRPr="00C85702" w:rsidRDefault="00C85702" w:rsidP="00C85702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rPrChange w:id="0" w:author="" w16du:dateUtc="2025-07-08T04:27:00Z">
            <w:rPr>
              <w:rFonts w:ascii="TH SarabunPSK" w:eastAsia="Cordia New" w:hAnsi="TH SarabunPSK" w:cs="TH SarabunPSK"/>
              <w:b/>
              <w:bCs/>
              <w:kern w:val="0"/>
              <w:sz w:val="32"/>
              <w:szCs w:val="32"/>
              <w14:ligatures w14:val="none"/>
            </w:rPr>
          </w:rPrChange>
        </w:rPr>
      </w:pPr>
      <w:ins w:id="1" w:author="waraporn jaiprasert" w:date="2025-07-08T11:11:00Z" w16du:dateUtc="2025-07-08T04:11:00Z">
        <w:r w:rsidRPr="00C85702">
          <w:rPr>
            <w:rFonts w:ascii="TH SarabunPSK" w:eastAsia="Aptos" w:hAnsi="TH SarabunPSK" w:cs="TH SarabunPSK"/>
            <w:b/>
            <w:bCs/>
            <w:sz w:val="32"/>
            <w:szCs w:val="32"/>
            <w:cs/>
          </w:rPr>
          <w:tab/>
        </w:r>
      </w:ins>
      <w:r w:rsidRPr="00C85702">
        <w:rPr>
          <w:rFonts w:ascii="TH SarabunPSK" w:eastAsia="Aptos" w:hAnsi="TH SarabunPSK" w:cs="TH SarabunPSK"/>
          <w:b/>
          <w:bCs/>
          <w:sz w:val="32"/>
          <w:szCs w:val="32"/>
        </w:rPr>
        <w:t>UP-IBC BSP 09-01</w:t>
      </w:r>
      <w:ins w:id="2" w:author="waraporn jaiprasert" w:date="2025-07-08T11:12:00Z" w16du:dateUtc="2025-07-08T04:12:00Z">
        <w:r w:rsidRPr="00C85702">
          <w:rPr>
            <w:rFonts w:ascii="Aptos" w:eastAsia="Aptos" w:hAnsi="Aptos" w:cs="Cordia New"/>
            <w:noProof/>
          </w:rPr>
          <w:drawing>
            <wp:anchor distT="0" distB="0" distL="114300" distR="114300" simplePos="0" relativeHeight="251659264" behindDoc="0" locked="0" layoutInCell="1" allowOverlap="1" wp14:anchorId="18E5EAAA" wp14:editId="4768342E">
              <wp:simplePos x="0" y="0"/>
              <wp:positionH relativeFrom="column">
                <wp:posOffset>-51006</wp:posOffset>
              </wp:positionH>
              <wp:positionV relativeFrom="paragraph">
                <wp:posOffset>-80645</wp:posOffset>
              </wp:positionV>
              <wp:extent cx="653882" cy="690324"/>
              <wp:effectExtent l="0" t="0" r="0" b="0"/>
              <wp:wrapNone/>
              <wp:docPr id="46" name="Picture 1" descr="A black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Picture 1" descr="A black and white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3882" cy="6903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64006AE3" w14:textId="77777777" w:rsidR="00C85702" w:rsidRPr="00C85702" w:rsidRDefault="00C85702" w:rsidP="00C85702">
      <w:pPr>
        <w:tabs>
          <w:tab w:val="left" w:pos="851"/>
          <w:tab w:val="left" w:pos="1246"/>
          <w:tab w:val="left" w:pos="1610"/>
        </w:tabs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F1168D8" w14:textId="77777777" w:rsidR="00C85702" w:rsidRPr="00C85702" w:rsidRDefault="00C85702" w:rsidP="00C8570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  <w:rPrChange w:id="3" w:author="" w16du:dateUtc="2025-07-08T04:12:00Z">
            <w:rPr>
              <w:rFonts w:ascii="TH SarabunPSK" w:eastAsia="Times New Roman" w:hAnsi="TH SarabunPSK" w:cs="TH SarabunPSK"/>
              <w:b/>
              <w:bCs/>
              <w:kern w:val="0"/>
              <w:sz w:val="32"/>
              <w:szCs w:val="32"/>
              <w14:ligatures w14:val="none"/>
            </w:rPr>
          </w:rPrChange>
        </w:rPr>
      </w:pPr>
    </w:p>
    <w:p w14:paraId="59F01343" w14:textId="77777777" w:rsidR="00C85702" w:rsidRPr="00C85702" w:rsidRDefault="00C85702" w:rsidP="00C8570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C8570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หน่วยงาน...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</w:t>
      </w:r>
    </w:p>
    <w:p w14:paraId="6A1FE7A6" w14:textId="77777777" w:rsidR="00C85702" w:rsidRPr="00C85702" w:rsidRDefault="00C85702" w:rsidP="00C8570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อว........................./....................................................  </w:t>
      </w:r>
      <w:r w:rsidRPr="00C8570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วันที่ </w:t>
      </w:r>
      <w:r w:rsidRPr="00C85702">
        <w:rPr>
          <w:rFonts w:ascii="TH SarabunPSK" w:eastAsia="Times New Roman" w:hAnsi="TH SarabunPSK" w:cs="TH SarabunPSK"/>
          <w:sz w:val="32"/>
          <w:szCs w:val="32"/>
        </w:rPr>
        <w:t>…………………………………………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</w:t>
      </w:r>
    </w:p>
    <w:p w14:paraId="6506C43D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ins w:id="4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ขอแก้ไขเพิ่มเติมโครงการวิจัยที่ผ่านการรับรองจากคณะกรรมการควบคุมความปลอดภัยทางชีวภาพ </w:t>
      </w:r>
    </w:p>
    <w:p w14:paraId="4FA33871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ins w:id="5" w:author="waraporn jaiprasert" w:date="2025-07-08T11:12:00Z" w16du:dateUtc="2025-07-08T04:12:00Z">
        <w:r w:rsidRPr="00C85702">
          <w:rPr>
            <w:rFonts w:ascii="TH SarabunPSK" w:eastAsia="Times New Roman" w:hAnsi="TH SarabunPSK" w:cs="TH SarabunPSK"/>
            <w:kern w:val="0"/>
            <w:sz w:val="32"/>
            <w:szCs w:val="32"/>
            <w:cs/>
            <w14:ligatures w14:val="none"/>
          </w:rPr>
          <w:tab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มหาวิทยาลัยพะเยา</w:t>
      </w:r>
    </w:p>
    <w:p w14:paraId="43B9308D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C8570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เรียน</w:t>
      </w:r>
      <w:ins w:id="6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ประธานคณะกรรมการควบคุมความปลอดภัยทางชีวภาพ มหาวิทยาลัยพะเยา</w:t>
      </w:r>
    </w:p>
    <w:p w14:paraId="32886179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3510270A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ins w:id="7" w:author="waraporn jaiprasert" w:date="2025-07-08T11:12:00Z" w16du:dateUtc="2025-07-08T04:12:00Z">
        <w:r w:rsidRPr="00C85702">
          <w:rPr>
            <w:rFonts w:ascii="TH SarabunPSK" w:eastAsia="Times New Roman" w:hAnsi="TH SarabunPSK" w:cs="TH SarabunPSK"/>
            <w:kern w:val="0"/>
            <w:sz w:val="32"/>
            <w:szCs w:val="32"/>
            <w:cs/>
            <w14:ligatures w14:val="none"/>
          </w:rPr>
          <w:tab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ข้าพเจ้า...............................................สถานภาพ </w:t>
      </w:r>
      <w:r w:rsidRPr="00C8570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อาจารย์  </w:t>
      </w:r>
      <w:r w:rsidRPr="00C8570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นิสิตระดับปริญญาตรี </w:t>
      </w:r>
      <w:r w:rsidRPr="00C8570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นิสิตระดับปริญญาโท   </w:t>
      </w:r>
      <w:r w:rsidRPr="00C8570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นิสิตระดับปริญญาเอก  </w:t>
      </w:r>
      <w:r w:rsidRPr="00C8570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อื่น ๆ (ระบุ)..................................... คณะ ...........................</w:t>
      </w:r>
      <w:ins w:id="8" w:author="waraporn jaiprasert" w:date="2025-07-08T11:13:00Z" w16du:dateUtc="2025-07-08T04:13:00Z">
        <w:r w:rsidRPr="00C85702">
          <w:rPr>
            <w:rFonts w:ascii="Aptos" w:eastAsia="Aptos" w:hAnsi="Aptos" w:cs="Cordia New"/>
          </w:rPr>
          <w:br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ขอปรับแก้โครงการวิจัยเรื่อง “...........................................” ได้ผ่านการรับรองแบบ.....................................</w:t>
      </w:r>
      <w:ins w:id="9" w:author="waraporn jaiprasert" w:date="2025-07-08T11:13:00Z" w16du:dateUtc="2025-07-08T04:13:00Z">
        <w:r w:rsidRPr="00C85702">
          <w:rPr>
            <w:rFonts w:ascii="Aptos" w:eastAsia="Aptos" w:hAnsi="Aptos" w:cs="Cordia New"/>
          </w:rPr>
          <w:br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จากคณะกรรมการควบคุมความปลอดภัยทางชีวภาพ มหาวิทยาลัยพะเยา เมื่อวันที่ ............... เดือน....................พ.ศ............................. </w:t>
      </w:r>
    </w:p>
    <w:p w14:paraId="47B67A6E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3E83B8F5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ins w:id="10" w:author="waraporn jaiprasert" w:date="2025-07-08T11:12:00Z" w16du:dateUtc="2025-07-08T04:12:00Z">
        <w:r w:rsidRPr="00C85702">
          <w:rPr>
            <w:rFonts w:ascii="TH SarabunPSK" w:eastAsia="Times New Roman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Times New Roman" w:hAnsi="TH SarabunPSK" w:cs="TH SarabunPSK"/>
            <w:kern w:val="0"/>
            <w:sz w:val="32"/>
            <w:szCs w:val="32"/>
            <w14:ligatures w14:val="none"/>
          </w:rPr>
          <w:tab/>
        </w:r>
        <w:r w:rsidRPr="00C85702">
          <w:rPr>
            <w:rFonts w:ascii="TH SarabunPSK" w:eastAsia="Times New Roman" w:hAnsi="TH SarabunPSK" w:cs="TH SarabunPSK"/>
            <w:kern w:val="0"/>
            <w:sz w:val="32"/>
            <w:szCs w:val="32"/>
            <w14:ligatures w14:val="none"/>
          </w:rPr>
          <w:tab/>
        </w:r>
        <w:r w:rsidRPr="00C85702">
          <w:rPr>
            <w:rFonts w:ascii="TH SarabunPSK" w:eastAsia="Times New Roman" w:hAnsi="TH SarabunPSK" w:cs="TH SarabunPSK"/>
            <w:kern w:val="0"/>
            <w:sz w:val="32"/>
            <w:szCs w:val="32"/>
            <w14:ligatures w14:val="none"/>
          </w:rPr>
          <w:tab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จึงเรียนมาเพื่อโปรดพิจารณา</w:t>
      </w:r>
    </w:p>
    <w:p w14:paraId="5E5B7787" w14:textId="77777777" w:rsidR="00C85702" w:rsidRPr="00C85702" w:rsidRDefault="00C85702" w:rsidP="00C8570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Niramit AS" w:eastAsia="Times New Roman" w:hAnsi="TH Niramit AS" w:cs="TH Niramit AS"/>
          <w:kern w:val="0"/>
          <w:sz w:val="32"/>
          <w:szCs w:val="32"/>
          <w14:ligatures w14:val="none"/>
        </w:rPr>
      </w:pPr>
    </w:p>
    <w:p w14:paraId="76055ECA" w14:textId="77777777" w:rsidR="00C85702" w:rsidRPr="00C85702" w:rsidRDefault="00C85702" w:rsidP="00C85702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ins w:id="11" w:author="waraporn jaiprasert" w:date="2025-07-08T11:12:00Z" w16du:dateUtc="2025-07-08T04:12:00Z">
        <w:r w:rsidRPr="00C85702">
          <w:rPr>
            <w:rFonts w:ascii="TH Niramit AS" w:eastAsia="Times New Roman" w:hAnsi="TH Niramit AS" w:cs="TH Niramit AS"/>
            <w:kern w:val="0"/>
            <w:sz w:val="32"/>
            <w:szCs w:val="32"/>
            <w:cs/>
            <w14:ligatures w14:val="none"/>
          </w:rPr>
          <w:tab/>
        </w:r>
      </w:ins>
      <w:r w:rsidRPr="00C85702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 xml:space="preserve">  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ลงชื่อ.............................................</w:t>
      </w:r>
      <w:ins w:id="12" w:author="waraporn jaiprasert" w:date="2025-07-08T11:17:00Z" w16du:dateUtc="2025-07-08T04:17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ลงชื่อ…................................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</w:t>
      </w:r>
    </w:p>
    <w:p w14:paraId="4712690A" w14:textId="77777777" w:rsidR="00C85702" w:rsidRPr="00C85702" w:rsidRDefault="00C85702" w:rsidP="00C85702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(………………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……..……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…………….)</w:t>
      </w:r>
      <w:ins w:id="13" w:author="waraporn jaiprasert" w:date="2025-07-08T11:17:00Z" w16du:dateUtc="2025-07-08T04:17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(..........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.................................)</w:t>
      </w:r>
    </w:p>
    <w:p w14:paraId="28546FA3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ins w:id="14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อาจารย์ที่ปรึกษาโครงการ                                                           หัวหน้าโครงการวิจัย</w:t>
      </w:r>
    </w:p>
    <w:p w14:paraId="4A4B933C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กรณีหัวหน้าโครงการวิจัยเป็นนิสิต</w:t>
      </w:r>
    </w:p>
    <w:p w14:paraId="505C4887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ins w:id="15" w:author="waraporn jaiprasert" w:date="2025-07-08T11:12:00Z" w16du:dateUtc="2025-07-08T04:12:00Z">
        <w:r w:rsidRPr="00C85702">
          <w:rPr>
            <w:rFonts w:ascii="Aptos" w:eastAsia="Aptos" w:hAnsi="Aptos" w:cs="Cordia New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3A699F0" wp14:editId="296C3BC5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280670</wp:posOffset>
                  </wp:positionV>
                  <wp:extent cx="2705100" cy="1240403"/>
                  <wp:effectExtent l="0" t="0" r="0" b="0"/>
                  <wp:wrapNone/>
                  <wp:docPr id="1926694850" name="Text Box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5100" cy="1240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B7E1C" w14:textId="77777777" w:rsidR="00C85702" w:rsidRPr="002D3EFE" w:rsidRDefault="00C85702" w:rsidP="00C85702">
                              <w:pPr>
                                <w:tabs>
                                  <w:tab w:val="left" w:pos="240"/>
                                  <w:tab w:val="left" w:pos="480"/>
                                  <w:tab w:val="left" w:pos="851"/>
                                  <w:tab w:val="left" w:pos="1202"/>
                                </w:tabs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15464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</w:t>
                              </w:r>
                              <w:bookmarkStart w:id="16" w:name="_Hlk200017101"/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ลงชื่อ…........................................</w:t>
                              </w:r>
                            </w:p>
                            <w:p w14:paraId="3AD1E09F" w14:textId="77777777" w:rsidR="00C85702" w:rsidRPr="002D3EFE" w:rsidRDefault="00C85702" w:rsidP="00C85702">
                              <w:pPr>
                                <w:tabs>
                                  <w:tab w:val="left" w:pos="85"/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        (...........................................)</w:t>
                              </w:r>
                            </w:p>
                            <w:p w14:paraId="20A3158C" w14:textId="77777777" w:rsidR="00C85702" w:rsidRPr="002D3EFE" w:rsidRDefault="00C85702" w:rsidP="00C85702">
                              <w:pPr>
                                <w:tabs>
                                  <w:tab w:val="left" w:pos="240"/>
                                  <w:tab w:val="left" w:pos="480"/>
                                  <w:tab w:val="left" w:pos="851"/>
                                  <w:tab w:val="left" w:pos="1202"/>
                                </w:tabs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 xml:space="preserve">    </w:t>
                              </w:r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ประธานหลักสูตร /รองคณบดี</w:t>
                              </w:r>
                            </w:p>
                            <w:bookmarkEnd w:id="16"/>
                            <w:p w14:paraId="2B7E50E9" w14:textId="77777777" w:rsidR="00C85702" w:rsidRPr="005E6C97" w:rsidRDefault="00C85702" w:rsidP="00C85702">
                              <w:pPr>
                                <w:rPr>
                                  <w:rFonts w:ascii="TH Niramit AS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3A699F0"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6" type="#_x0000_t202" style="position:absolute;margin-left:-20.5pt;margin-top:22.1pt;width:213pt;height:9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" stroked="f">
                  <v:textbox>
                    <w:txbxContent>
                      <w:p w14:paraId="546B7E1C" w14:textId="77777777" w:rsidR="00C85702" w:rsidRPr="002D3EFE" w:rsidRDefault="00C85702" w:rsidP="00C85702">
                        <w:pPr>
                          <w:tabs>
                            <w:tab w:val="left" w:pos="240"/>
                            <w:tab w:val="left" w:pos="480"/>
                            <w:tab w:val="left" w:pos="851"/>
                            <w:tab w:val="left" w:pos="1202"/>
                          </w:tabs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5464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bookmarkStart w:id="17" w:name="_Hlk200017101"/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ลงชื่อ…........................................</w:t>
                        </w:r>
                      </w:p>
                      <w:p w14:paraId="3AD1E09F" w14:textId="77777777" w:rsidR="00C85702" w:rsidRPr="002D3EFE" w:rsidRDefault="00C85702" w:rsidP="00C85702">
                        <w:pPr>
                          <w:tabs>
                            <w:tab w:val="left" w:pos="85"/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        (...........................................)</w:t>
                        </w:r>
                      </w:p>
                      <w:p w14:paraId="20A3158C" w14:textId="77777777" w:rsidR="00C85702" w:rsidRPr="002D3EFE" w:rsidRDefault="00C85702" w:rsidP="00C85702">
                        <w:pPr>
                          <w:tabs>
                            <w:tab w:val="left" w:pos="240"/>
                            <w:tab w:val="left" w:pos="480"/>
                            <w:tab w:val="left" w:pos="851"/>
                            <w:tab w:val="left" w:pos="1202"/>
                          </w:tabs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 xml:space="preserve">    </w:t>
                        </w:r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ประธานหลักสูตร /รองคณบดี</w:t>
                        </w:r>
                      </w:p>
                      <w:bookmarkEnd w:id="17"/>
                      <w:p w14:paraId="2B7E50E9" w14:textId="77777777" w:rsidR="00C85702" w:rsidRPr="005E6C97" w:rsidRDefault="00C85702" w:rsidP="00C85702">
                        <w:pPr>
                          <w:rPr>
                            <w:rFonts w:ascii="TH Niramit AS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7F5733D0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F6BAB6C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09C279F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1A8F35A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398C8F73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  <w:rPrChange w:id="18" w:author="" w16du:dateUtc="2025-07-08T04:13:00Z">
            <w:rPr>
              <w:rFonts w:ascii="TH Niramit AS" w:eastAsia="Times New Roman" w:hAnsi="TH Niramit AS" w:cs="TH Niramit AS"/>
              <w:kern w:val="0"/>
              <w:sz w:val="32"/>
              <w:szCs w:val="32"/>
              <w14:ligatures w14:val="none"/>
            </w:rPr>
          </w:rPrChange>
        </w:rPr>
      </w:pPr>
      <w:ins w:id="19" w:author="waraporn jaiprasert" w:date="2025-07-08T11:12:00Z" w16du:dateUtc="2025-07-08T04:12:00Z">
        <w:r w:rsidRPr="00C85702">
          <w:rPr>
            <w:rFonts w:ascii="TH SarabunPSK" w:eastAsia="Times New Roman" w:hAnsi="TH SarabunPSK" w:cs="TH SarabunPSK"/>
            <w:kern w:val="0"/>
            <w:sz w:val="32"/>
            <w:szCs w:val="32"/>
            <w:cs/>
            <w14:ligatures w14:val="none"/>
          </w:rPr>
          <w:tab/>
        </w:r>
      </w:ins>
    </w:p>
    <w:p w14:paraId="6067FAC1" w14:textId="77777777" w:rsidR="00C85702" w:rsidRPr="00C85702" w:rsidRDefault="00C85702" w:rsidP="00C8570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ins w:id="20" w:author="waraporn jaiprasert" w:date="2025-07-08T11:12:00Z" w16du:dateUtc="2025-07-08T04:12:00Z"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  <w:r w:rsidRPr="00C85702">
          <w:rPr>
            <w:rFonts w:ascii="TH SarabunPSK" w:eastAsia="Cordia New" w:hAnsi="TH SarabunPSK" w:cs="TH SarabunPSK"/>
            <w:kern w:val="0"/>
            <w:sz w:val="32"/>
            <w:szCs w:val="32"/>
            <w:cs/>
            <w14:ligatures w14:val="none"/>
          </w:rPr>
          <w:tab/>
        </w:r>
      </w:ins>
    </w:p>
    <w:p w14:paraId="100B9F00" w14:textId="77777777" w:rsidR="00C85702" w:rsidRPr="00C85702" w:rsidRDefault="00C85702" w:rsidP="00C85702">
      <w:pPr>
        <w:tabs>
          <w:tab w:val="left" w:pos="85"/>
          <w:tab w:val="left" w:pos="360"/>
        </w:tabs>
        <w:spacing w:after="0"/>
        <w:rPr>
          <w:rFonts w:ascii="TH Niramit AS" w:eastAsia="Times New Roman" w:hAnsi="TH Niramit AS" w:cs="TH Niramit AS"/>
          <w:kern w:val="0"/>
          <w:sz w:val="32"/>
          <w:szCs w:val="32"/>
          <w14:ligatures w14:val="none"/>
        </w:rPr>
      </w:pPr>
      <w:ins w:id="21" w:author="waraporn jaiprasert" w:date="2025-07-08T11:12:00Z" w16du:dateUtc="2025-07-08T04:12:00Z">
        <w:r w:rsidRPr="00C85702">
          <w:rPr>
            <w:rFonts w:ascii="Aptos" w:eastAsia="Aptos" w:hAnsi="Aptos" w:cs="Cordia New"/>
            <w:noProof/>
          </w:rPr>
          <mc:AlternateContent>
            <mc:Choice Requires="wps">
              <w:drawing>
                <wp:inline distT="0" distB="0" distL="114300" distR="114300" wp14:anchorId="383DB528" wp14:editId="325B8909">
                  <wp:extent cx="2324100" cy="1016000"/>
                  <wp:effectExtent l="0" t="0" r="0" b="0"/>
                  <wp:docPr id="1379974181" name="Text Box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24100" cy="10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C533" w14:textId="77777777" w:rsidR="00C85702" w:rsidRPr="002D3EFE" w:rsidRDefault="00C85702" w:rsidP="00C85702">
                              <w:pPr>
                                <w:tabs>
                                  <w:tab w:val="left" w:pos="0"/>
                                  <w:tab w:val="left" w:pos="142"/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ลงชื่อ….............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....</w:t>
                              </w:r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........................</w:t>
                              </w:r>
                            </w:p>
                            <w:p w14:paraId="2784051A" w14:textId="77777777" w:rsidR="00C85702" w:rsidRPr="002D3EFE" w:rsidRDefault="00C85702" w:rsidP="00C85702">
                              <w:pPr>
                                <w:tabs>
                                  <w:tab w:val="left" w:pos="0"/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  (...........................................)</w:t>
                              </w:r>
                            </w:p>
                            <w:p w14:paraId="0EC48C8B" w14:textId="77777777" w:rsidR="00C85702" w:rsidRPr="002D3EFE" w:rsidRDefault="00C85702" w:rsidP="00C85702">
                              <w:pPr>
                                <w:tabs>
                                  <w:tab w:val="left" w:pos="0"/>
                                  <w:tab w:val="left" w:pos="240"/>
                                  <w:tab w:val="left" w:pos="480"/>
                                  <w:tab w:val="left" w:pos="851"/>
                                  <w:tab w:val="left" w:pos="1202"/>
                                </w:tabs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 w:rsidRPr="002D3EF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คณบดีคณะ..................................</w:t>
                              </w:r>
                            </w:p>
                            <w:p w14:paraId="255058A9" w14:textId="77777777" w:rsidR="00C85702" w:rsidRPr="005E6C97" w:rsidRDefault="00C85702" w:rsidP="00C85702">
                              <w:pPr>
                                <w:tabs>
                                  <w:tab w:val="left" w:pos="0"/>
                                </w:tabs>
                                <w:rPr>
                                  <w:rFonts w:ascii="TH Niramit AS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383DB528" id="Text Box 43" o:spid="_x0000_s1027" type="#_x0000_t202" style="width:183pt;height: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" stroked="f">
                  <v:textbox>
                    <w:txbxContent>
                      <w:p w14:paraId="27F2C533" w14:textId="77777777" w:rsidR="00C85702" w:rsidRPr="002D3EFE" w:rsidRDefault="00C85702" w:rsidP="00C85702">
                        <w:pPr>
                          <w:tabs>
                            <w:tab w:val="left" w:pos="0"/>
                            <w:tab w:val="left" w:pos="142"/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ลงชื่อ….............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....</w:t>
                        </w:r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........................</w:t>
                        </w:r>
                      </w:p>
                      <w:p w14:paraId="2784051A" w14:textId="77777777" w:rsidR="00C85702" w:rsidRPr="002D3EFE" w:rsidRDefault="00C85702" w:rsidP="00C85702">
                        <w:pPr>
                          <w:tabs>
                            <w:tab w:val="left" w:pos="0"/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  (...........................................)</w:t>
                        </w:r>
                      </w:p>
                      <w:p w14:paraId="0EC48C8B" w14:textId="77777777" w:rsidR="00C85702" w:rsidRPr="002D3EFE" w:rsidRDefault="00C85702" w:rsidP="00C85702">
                        <w:pPr>
                          <w:tabs>
                            <w:tab w:val="left" w:pos="0"/>
                            <w:tab w:val="left" w:pos="240"/>
                            <w:tab w:val="left" w:pos="480"/>
                            <w:tab w:val="left" w:pos="851"/>
                            <w:tab w:val="left" w:pos="1202"/>
                          </w:tabs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2D3E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คณบดีคณะ..................................</w:t>
                        </w:r>
                      </w:p>
                      <w:p w14:paraId="255058A9" w14:textId="77777777" w:rsidR="00C85702" w:rsidRPr="005E6C97" w:rsidRDefault="00C85702" w:rsidP="00C85702">
                        <w:pPr>
                          <w:tabs>
                            <w:tab w:val="left" w:pos="0"/>
                          </w:tabs>
                          <w:rPr>
                            <w:rFonts w:ascii="TH Niramit AS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ins>
    </w:p>
    <w:p w14:paraId="4F2018BE" w14:textId="77777777" w:rsidR="00C85702" w:rsidRDefault="00C85702" w:rsidP="00C85702">
      <w:pPr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5E2CAF9" w14:textId="77777777" w:rsidR="00C85702" w:rsidRDefault="00C85702" w:rsidP="00C85702">
      <w:pPr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3D404DF" w14:textId="77777777" w:rsidR="00C85702" w:rsidRDefault="00C85702" w:rsidP="00C85702">
      <w:pPr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5E82C4A" w14:textId="77777777" w:rsidR="00C85702" w:rsidRDefault="00C85702" w:rsidP="00C85702">
      <w:pPr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8DF7128" w14:textId="77CB8632" w:rsidR="00C85702" w:rsidRPr="00C85702" w:rsidRDefault="00C85702" w:rsidP="00C85702">
      <w:pPr>
        <w:rPr>
          <w:rFonts w:ascii="TH SarabunPSK" w:eastAsia="Aptos" w:hAnsi="TH SarabunPSK" w:cs="TH SarabunPSK"/>
          <w:sz w:val="32"/>
          <w:szCs w:val="32"/>
        </w:rPr>
      </w:pP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193F466E" w14:textId="77777777" w:rsidR="00C85702" w:rsidRPr="00C85702" w:rsidRDefault="00C85702" w:rsidP="00C85702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rPrChange w:id="22" w:author="" w16du:dateUtc="2025-07-08T04:29:00Z">
            <w:rPr>
              <w:rFonts w:ascii="TH SarabunPSK" w:eastAsia="Cordia New" w:hAnsi="TH SarabunPSK" w:cs="TH SarabunPSK"/>
              <w:b/>
              <w:bCs/>
              <w:kern w:val="0"/>
              <w:sz w:val="32"/>
              <w:szCs w:val="32"/>
              <w14:ligatures w14:val="none"/>
            </w:rPr>
          </w:rPrChange>
        </w:rPr>
      </w:pPr>
      <w:ins w:id="23" w:author="waraporn jaiprasert" w:date="2025-07-08T11:28:00Z" w16du:dateUtc="2025-07-08T04:28:00Z">
        <w:r w:rsidRPr="00C85702">
          <w:rPr>
            <w:rFonts w:ascii="TH SarabunPSK" w:eastAsia="Aptos" w:hAnsi="TH SarabunPSK" w:cs="TH SarabunPSK"/>
            <w:b/>
            <w:bCs/>
            <w:sz w:val="32"/>
            <w:szCs w:val="32"/>
            <w:cs/>
          </w:rPr>
          <w:lastRenderedPageBreak/>
          <w:tab/>
        </w:r>
      </w:ins>
      <w:r w:rsidRPr="00C85702">
        <w:rPr>
          <w:rFonts w:ascii="TH SarabunPSK" w:eastAsia="Aptos" w:hAnsi="TH SarabunPSK" w:cs="TH SarabunPSK"/>
          <w:b/>
          <w:bCs/>
          <w:sz w:val="32"/>
          <w:szCs w:val="32"/>
        </w:rPr>
        <w:t>UP-IBC BSP 09-01</w:t>
      </w:r>
    </w:p>
    <w:p w14:paraId="2B7D9D97" w14:textId="77777777" w:rsidR="00C85702" w:rsidRPr="00C85702" w:rsidRDefault="00C85702" w:rsidP="00C85702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C85702">
        <w:rPr>
          <w:rFonts w:ascii="Aptos" w:eastAsia="Aptos" w:hAnsi="Aptos" w:cs="Cordia New"/>
          <w:noProof/>
        </w:rPr>
        <w:drawing>
          <wp:inline distT="0" distB="0" distL="0" distR="0" wp14:anchorId="7CA4FF60" wp14:editId="60E5EF4C">
            <wp:extent cx="674260" cy="774645"/>
            <wp:effectExtent l="0" t="0" r="0" b="6985"/>
            <wp:docPr id="21654087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40875" name="Picture 1" descr="A black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64" cy="77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3631B" w14:textId="77777777" w:rsidR="00C85702" w:rsidRPr="00C85702" w:rsidRDefault="00C85702" w:rsidP="00C85702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แบบคำขอแก้ไขเพิ่มเติมโครงการวิจัย </w:t>
      </w:r>
    </w:p>
    <w:p w14:paraId="3BCDAD98" w14:textId="77777777" w:rsidR="00C85702" w:rsidRPr="00C85702" w:rsidRDefault="00C85702" w:rsidP="00C85702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  <w:rPrChange w:id="24" w:author="" w16du:dateUtc="2025-07-08T04:29:00Z">
            <w:rPr>
              <w:rFonts w:ascii="TH SarabunPSK" w:eastAsia="Cordia New" w:hAnsi="TH SarabunPSK" w:cs="TH SarabunPSK"/>
              <w:b/>
              <w:bCs/>
              <w:kern w:val="0"/>
              <w:sz w:val="28"/>
              <w:szCs w:val="28"/>
              <w14:ligatures w14:val="none"/>
            </w:rPr>
          </w:rPrChange>
        </w:rPr>
      </w:pP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Protocol Amendment Form)</w:t>
      </w:r>
    </w:p>
    <w:p w14:paraId="5C896F31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1. รายละเอียดโครงการวิจัย</w:t>
      </w:r>
    </w:p>
    <w:p w14:paraId="1F7B95E0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 1.1 รหัสโครงการวิจัย IBC ………...../25................ </w:t>
      </w:r>
    </w:p>
    <w:p w14:paraId="63317B81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 xml:space="preserve">     1.2 ชื่อโครงการวิจัย ................................................................................................................................</w:t>
      </w:r>
    </w:p>
    <w:p w14:paraId="7C5BE87D" w14:textId="77777777" w:rsidR="00C85702" w:rsidRPr="00C85702" w:rsidRDefault="00C85702" w:rsidP="00C85702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...........................................................................................................................................................</w:t>
      </w:r>
    </w:p>
    <w:p w14:paraId="6CF30170" w14:textId="77777777" w:rsidR="00C85702" w:rsidRPr="00C85702" w:rsidRDefault="00C85702" w:rsidP="00C85702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...........................................................................................................................................................</w:t>
      </w:r>
    </w:p>
    <w:p w14:paraId="418B139C" w14:textId="77777777" w:rsidR="00C85702" w:rsidRPr="00C85702" w:rsidRDefault="00C85702" w:rsidP="00C85702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  <w:rPrChange w:id="25" w:author="" w16du:dateUtc="2025-07-08T04:30:00Z">
            <w:rPr>
              <w:rFonts w:ascii="TH SarabunPSK" w:eastAsia="TH SarabunPSK" w:hAnsi="TH SarabunPSK" w:cs="TH SarabunPSK"/>
              <w:color w:val="000000"/>
              <w:kern w:val="0"/>
              <w:sz w:val="32"/>
              <w:szCs w:val="32"/>
              <w14:ligatures w14:val="none"/>
            </w:rPr>
          </w:rPrChange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1.3 ประเภทของงานวิจัย </w:t>
      </w:r>
      <w:r w:rsidRPr="00C85702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ประเภทที่ 1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ประเภทที่ 2  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color w:val="000000"/>
          <w:kern w:val="0"/>
          <w:sz w:val="32"/>
          <w:szCs w:val="32"/>
          <w14:ligatures w14:val="none"/>
        </w:rPr>
        <w:t xml:space="preserve"> ประเภทที่ 3  </w:t>
      </w:r>
      <w:r w:rsidRPr="00C85702">
        <w:rPr>
          <w:rFonts w:ascii="Wingdings 2" w:eastAsia="Wingdings 2" w:hAnsi="Wingdings 2" w:cs="Wingdings 2"/>
          <w:sz w:val="32"/>
          <w:szCs w:val="32"/>
        </w:rPr>
        <w:t></w:t>
      </w:r>
      <w:r w:rsidRPr="00C85702">
        <w:rPr>
          <w:rFonts w:ascii="TH SarabunPSK" w:eastAsia="TH SarabunPSK" w:hAnsi="TH SarabunPSK" w:cs="TH SarabunPSK"/>
          <w:color w:val="000000"/>
          <w:sz w:val="32"/>
          <w:szCs w:val="32"/>
        </w:rPr>
        <w:t>ประเภทที่ 4</w:t>
      </w:r>
    </w:p>
    <w:p w14:paraId="0F7C0D22" w14:textId="77777777" w:rsidR="00C85702" w:rsidRPr="00C85702" w:rsidRDefault="00C85702" w:rsidP="00C85702">
      <w:pPr>
        <w:spacing w:after="0"/>
        <w:ind w:right="-143"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C85702">
        <w:rPr>
          <w:rFonts w:ascii="TH SarabunPSK" w:eastAsia="TH SarabunPSK" w:hAnsi="TH SarabunPSK" w:cs="TH SarabunPSK"/>
          <w:color w:val="000000"/>
          <w:kern w:val="0"/>
          <w:sz w:val="31"/>
          <w:szCs w:val="31"/>
          <w14:ligatures w14:val="none"/>
        </w:rPr>
        <w:t>2. รายละเอียดสถานที่ทำการทดลอง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</w:t>
      </w:r>
    </w:p>
    <w:p w14:paraId="25109371" w14:textId="77777777" w:rsidR="00C85702" w:rsidRPr="00C85702" w:rsidRDefault="00C85702" w:rsidP="00C85702">
      <w:pPr>
        <w:spacing w:after="0"/>
        <w:ind w:right="-143"/>
        <w:jc w:val="both"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เลขห้องปฏิบัติการ …...................................</w:t>
      </w:r>
      <w:ins w:id="26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ชั้น......................ตึก/อาคาร ….................................</w:t>
      </w:r>
      <w:ins w:id="27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</w:ins>
    </w:p>
    <w:p w14:paraId="07F51179" w14:textId="77777777" w:rsidR="00C85702" w:rsidRPr="00C85702" w:rsidRDefault="00C85702" w:rsidP="00C85702">
      <w:pPr>
        <w:tabs>
          <w:tab w:val="left" w:pos="1870"/>
        </w:tabs>
        <w:spacing w:after="0"/>
        <w:ind w:left="426"/>
        <w:contextualSpacing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C85702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คณะ ….....................................................................................</w:t>
      </w:r>
    </w:p>
    <w:p w14:paraId="5FAC0401" w14:textId="77777777" w:rsidR="00C85702" w:rsidRPr="00C85702" w:rsidRDefault="00C85702" w:rsidP="00C85702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  <w:rPrChange w:id="28" w:author="" w16du:dateUtc="2025-07-08T04:30:00Z">
            <w:rPr>
              <w:rFonts w:ascii="Calibri" w:eastAsia="Calibri" w:hAnsi="Calibri" w:cs="Cordia New"/>
              <w:kern w:val="0"/>
              <w:sz w:val="22"/>
              <w:szCs w:val="28"/>
              <w14:ligatures w14:val="none"/>
            </w:rPr>
          </w:rPrChange>
        </w:rPr>
      </w:pPr>
      <w:r w:rsidRPr="00C85702">
        <w:rPr>
          <w:rFonts w:ascii="TH SarabunPSK" w:eastAsia="TH SarabunPSK" w:hAnsi="TH SarabunPSK" w:cs="TH SarabunPSK"/>
          <w:color w:val="000000"/>
          <w:kern w:val="0"/>
          <w:sz w:val="31"/>
          <w:szCs w:val="31"/>
          <w14:ligatures w14:val="none"/>
        </w:rPr>
        <w:t xml:space="preserve">           ประเภทของห้องปฏิบัติการที่จะดำเนินงาน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BSL1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BSL1+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BSL2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BSL2+ </w:t>
      </w: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BSL3</w:t>
      </w:r>
      <w:ins w:id="29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</w:ins>
    </w:p>
    <w:p w14:paraId="65228B47" w14:textId="77777777" w:rsidR="00C85702" w:rsidRPr="00C85702" w:rsidRDefault="00C85702" w:rsidP="00C85702">
      <w:pPr>
        <w:tabs>
          <w:tab w:val="left" w:pos="1870"/>
        </w:tabs>
        <w:spacing w:after="0"/>
        <w:contextualSpacing/>
        <w:rPr>
          <w:rFonts w:ascii="Calibri" w:eastAsia="Calibri" w:hAnsi="Calibri" w:cs="Cordia New"/>
          <w:kern w:val="0"/>
          <w:sz w:val="22"/>
          <w:szCs w:val="22"/>
          <w:u w:val="dotted"/>
          <w14:ligatures w14:val="none"/>
        </w:rPr>
      </w:pPr>
      <w:r w:rsidRPr="00C85702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3. รายละเอียดคณะผู้วิจัย </w:t>
      </w:r>
    </w:p>
    <w:p w14:paraId="794618BA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     3.1 หัวหน้าโครงการวิจัย </w:t>
      </w:r>
    </w:p>
    <w:p w14:paraId="112F9408" w14:textId="77777777" w:rsidR="00C85702" w:rsidRPr="00C85702" w:rsidRDefault="00C85702" w:rsidP="00C85702">
      <w:pPr>
        <w:tabs>
          <w:tab w:val="left" w:pos="36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ชื่อ – สกุล ....................................................... ตำแหน่งทางวิชาการ ....................................</w:t>
      </w:r>
    </w:p>
    <w:p w14:paraId="694E9F24" w14:textId="77777777" w:rsidR="00C85702" w:rsidRPr="00C85702" w:rsidRDefault="00C85702" w:rsidP="00C85702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083C16AD" w14:textId="77777777" w:rsidR="00C85702" w:rsidRPr="00C85702" w:rsidRDefault="00C85702" w:rsidP="00C85702">
      <w:pPr>
        <w:spacing w:after="0"/>
        <w:ind w:right="-28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</w:p>
    <w:p w14:paraId="043EA239" w14:textId="77777777" w:rsidR="00C85702" w:rsidRPr="00C85702" w:rsidRDefault="00C85702" w:rsidP="00C85702">
      <w:pPr>
        <w:spacing w:after="0"/>
        <w:ind w:right="-28" w:firstLine="720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71E22119" w14:textId="77777777" w:rsidR="00C85702" w:rsidRPr="00C85702" w:rsidRDefault="00C85702" w:rsidP="00C85702">
      <w:pPr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3.2 ผู้ร่วมวิจัย</w:t>
      </w:r>
    </w:p>
    <w:p w14:paraId="0B1CA55C" w14:textId="77777777" w:rsidR="00C85702" w:rsidRPr="00C85702" w:rsidRDefault="00C85702" w:rsidP="00C85702">
      <w:pPr>
        <w:tabs>
          <w:tab w:val="left" w:pos="360"/>
        </w:tabs>
        <w:spacing w:after="0"/>
        <w:ind w:left="720"/>
        <w:jc w:val="both"/>
        <w:rPr>
          <w:rFonts w:ascii="Calibri" w:eastAsia="Calibri" w:hAnsi="Calibri" w:cs="Cordia New"/>
          <w:kern w:val="0"/>
          <w:sz w:val="28"/>
          <w:szCs w:val="28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 ตำแหน่งทางวิชาการ ...........................</w:t>
      </w:r>
    </w:p>
    <w:p w14:paraId="650075D7" w14:textId="77777777" w:rsidR="00C85702" w:rsidRPr="00C85702" w:rsidRDefault="00C85702" w:rsidP="00C85702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5DB59484" w14:textId="77777777" w:rsidR="00C85702" w:rsidRPr="00C85702" w:rsidRDefault="00C85702" w:rsidP="00C85702">
      <w:pPr>
        <w:spacing w:after="0"/>
        <w:ind w:right="-28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</w:p>
    <w:p w14:paraId="1A0F7CDF" w14:textId="77777777" w:rsidR="00C85702" w:rsidRPr="00C85702" w:rsidRDefault="00C85702" w:rsidP="00C85702">
      <w:pPr>
        <w:tabs>
          <w:tab w:val="left" w:pos="360"/>
        </w:tabs>
        <w:spacing w:after="0"/>
        <w:ind w:left="720"/>
        <w:jc w:val="both"/>
        <w:rPr>
          <w:rFonts w:ascii="Calibri" w:eastAsia="Calibri" w:hAnsi="Calibri" w:cs="Cordia New"/>
          <w:kern w:val="0"/>
          <w:sz w:val="28"/>
          <w:szCs w:val="28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(2) ชื่อ – สกุล ....................................... ตำแหน่งทางวิชาการ ...........................</w:t>
      </w:r>
    </w:p>
    <w:p w14:paraId="5F364696" w14:textId="77777777" w:rsidR="00C85702" w:rsidRPr="00C85702" w:rsidRDefault="00C85702" w:rsidP="00C85702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2260C520" w14:textId="33C21E88" w:rsidR="00C85702" w:rsidRDefault="00C85702" w:rsidP="00C85702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C85702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  <w:r w:rsidRPr="00C8570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617377A1" w14:textId="77777777" w:rsidR="00C85702" w:rsidRPr="00C85702" w:rsidRDefault="00C85702" w:rsidP="00C85702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16"/>
          <w:szCs w:val="16"/>
        </w:rPr>
      </w:pPr>
    </w:p>
    <w:p w14:paraId="74F9385F" w14:textId="77777777" w:rsidR="00C85702" w:rsidRPr="00C85702" w:rsidRDefault="00C85702" w:rsidP="00C85702">
      <w:pPr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3.3 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ที่ปรึกษา</w:t>
      </w:r>
    </w:p>
    <w:p w14:paraId="17F48AD4" w14:textId="77777777" w:rsidR="00C85702" w:rsidRPr="00C85702" w:rsidRDefault="00C85702" w:rsidP="00C85702">
      <w:pPr>
        <w:tabs>
          <w:tab w:val="left" w:pos="360"/>
        </w:tabs>
        <w:spacing w:after="0"/>
        <w:ind w:left="720"/>
        <w:jc w:val="both"/>
        <w:rPr>
          <w:rFonts w:ascii="Calibri" w:eastAsia="Calibri" w:hAnsi="Calibri" w:cs="Cordia New"/>
          <w:kern w:val="0"/>
          <w:sz w:val="28"/>
          <w:szCs w:val="28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 ตำแหน่งทางวิชาการ ...........................</w:t>
      </w:r>
    </w:p>
    <w:p w14:paraId="1B7E934D" w14:textId="77777777" w:rsidR="00C85702" w:rsidRPr="00C85702" w:rsidRDefault="00C85702" w:rsidP="00C85702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</w:t>
      </w:r>
    </w:p>
    <w:p w14:paraId="61E5B1DC" w14:textId="77777777" w:rsidR="00C85702" w:rsidRDefault="00C85702" w:rsidP="00C85702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C85702">
        <w:rPr>
          <w:rFonts w:ascii="TH SarabunPSK" w:eastAsia="TH SarabunPSK" w:hAnsi="TH SarabunPSK" w:cs="TH SarabunPSK"/>
          <w:sz w:val="32"/>
          <w:szCs w:val="32"/>
        </w:rPr>
        <w:t>โทรศัพท์ ................................................... E-mail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................................................................</w:t>
      </w:r>
      <w:r w:rsidRPr="00C8570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3772227A" w14:textId="77777777" w:rsidR="00C85702" w:rsidRDefault="00C85702" w:rsidP="00C85702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E198316" w14:textId="77777777" w:rsidR="00C85702" w:rsidRDefault="00C85702" w:rsidP="00C85702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6EE6F97" w14:textId="77777777" w:rsidR="00C85702" w:rsidRPr="00C85702" w:rsidRDefault="00C85702" w:rsidP="00C85702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43BCDB2" w14:textId="77777777" w:rsidR="00C85702" w:rsidRPr="00C85702" w:rsidRDefault="00C85702" w:rsidP="00C85702">
      <w:pPr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43E52A4D" w14:textId="77777777" w:rsidR="00C85702" w:rsidRPr="00C85702" w:rsidRDefault="00C85702" w:rsidP="00C85702">
      <w:pPr>
        <w:spacing w:after="0"/>
        <w:ind w:left="720" w:right="-28"/>
        <w:jc w:val="both"/>
        <w:rPr>
          <w:rFonts w:ascii="TH SarabunPSK" w:eastAsia="TH SarabunPSK" w:hAnsi="TH SarabunPSK" w:cs="TH SarabunPSK"/>
          <w:sz w:val="16"/>
          <w:szCs w:val="16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118"/>
        <w:gridCol w:w="3261"/>
        <w:gridCol w:w="2409"/>
      </w:tblGrid>
      <w:tr w:rsidR="00C85702" w:rsidRPr="00C85702" w14:paraId="741EE31F" w14:textId="77777777" w:rsidTr="0002482F">
        <w:tc>
          <w:tcPr>
            <w:tcW w:w="851" w:type="dxa"/>
          </w:tcPr>
          <w:p w14:paraId="49949C98" w14:textId="77777777" w:rsidR="00C85702" w:rsidRPr="00C85702" w:rsidRDefault="00C85702" w:rsidP="00C85702">
            <w:pPr>
              <w:ind w:right="-28"/>
              <w:jc w:val="center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 w:rsidRPr="00C85702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118" w:type="dxa"/>
          </w:tcPr>
          <w:p w14:paraId="65485E24" w14:textId="77777777" w:rsidR="00C85702" w:rsidRPr="00C85702" w:rsidRDefault="00C85702" w:rsidP="00C85702">
            <w:pPr>
              <w:ind w:right="-28"/>
              <w:jc w:val="center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1" w:type="dxa"/>
          </w:tcPr>
          <w:p w14:paraId="24506CA3" w14:textId="77777777" w:rsidR="00C85702" w:rsidRPr="00C85702" w:rsidRDefault="00C85702" w:rsidP="00C85702">
            <w:pPr>
              <w:ind w:right="-28"/>
              <w:jc w:val="center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หน้าที่การดำเนินงานที่เกี่ยวข้องกับความปลอดภัยทางชีวภาพ</w:t>
            </w:r>
          </w:p>
        </w:tc>
        <w:tc>
          <w:tcPr>
            <w:tcW w:w="2409" w:type="dxa"/>
          </w:tcPr>
          <w:p w14:paraId="3C646FB9" w14:textId="77777777" w:rsidR="00C85702" w:rsidRPr="00C85702" w:rsidRDefault="00C85702" w:rsidP="00C85702">
            <w:pPr>
              <w:ind w:right="-28"/>
              <w:jc w:val="center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 w:rsidRPr="00C85702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การผ่านการอบรมความปลอดภัยทางชีวภาพ</w:t>
            </w:r>
          </w:p>
        </w:tc>
      </w:tr>
      <w:tr w:rsidR="00C85702" w:rsidRPr="00C85702" w14:paraId="7874D0C2" w14:textId="77777777" w:rsidTr="0002482F">
        <w:tc>
          <w:tcPr>
            <w:tcW w:w="851" w:type="dxa"/>
          </w:tcPr>
          <w:p w14:paraId="5FFC1113" w14:textId="77777777" w:rsidR="00C85702" w:rsidRPr="00C85702" w:rsidRDefault="00C85702" w:rsidP="00C85702">
            <w:pPr>
              <w:ind w:right="-28"/>
              <w:jc w:val="both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427E6A2" w14:textId="77777777" w:rsidR="00C85702" w:rsidRPr="00C85702" w:rsidRDefault="00C85702" w:rsidP="00C85702">
            <w:pPr>
              <w:ind w:right="-28"/>
              <w:jc w:val="both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9C7C1CC" w14:textId="77777777" w:rsidR="00C85702" w:rsidRPr="00C85702" w:rsidRDefault="00C85702" w:rsidP="00C85702">
            <w:pPr>
              <w:ind w:right="-28"/>
              <w:jc w:val="both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F628CFF" w14:textId="77777777" w:rsidR="00C85702" w:rsidRPr="00C85702" w:rsidRDefault="00C85702" w:rsidP="00C85702">
            <w:pPr>
              <w:ind w:right="-28"/>
              <w:jc w:val="both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(  ) มี  ระบุ........ </w:t>
            </w:r>
          </w:p>
          <w:p w14:paraId="72C7DCF6" w14:textId="77777777" w:rsidR="00C85702" w:rsidRPr="00C85702" w:rsidRDefault="00C85702" w:rsidP="00C85702">
            <w:pPr>
              <w:ind w:right="-28"/>
              <w:jc w:val="both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(  ) ไม่มี</w:t>
            </w:r>
          </w:p>
        </w:tc>
      </w:tr>
    </w:tbl>
    <w:p w14:paraId="3479AB5F" w14:textId="77777777" w:rsidR="00C85702" w:rsidRPr="00C85702" w:rsidRDefault="00C85702" w:rsidP="00C85702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3AB02FF5" w14:textId="77777777" w:rsidR="00C85702" w:rsidRPr="00C85702" w:rsidRDefault="00C85702" w:rsidP="00C85702">
      <w:pPr>
        <w:tabs>
          <w:tab w:val="left" w:pos="1870"/>
        </w:tabs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4. เลขที่ใบรับรองโครงการวิจัย: ……………………………………………………………………………….………………………</w:t>
      </w:r>
    </w:p>
    <w:p w14:paraId="142C98AE" w14:textId="77777777" w:rsidR="00C85702" w:rsidRPr="00C85702" w:rsidRDefault="00C85702" w:rsidP="00C85702">
      <w:pPr>
        <w:spacing w:after="0"/>
        <w:ind w:left="357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วันที่รับรอง : ……………………………………………………วันที่สิ้นสุดการรับรอง : ……………………………………</w:t>
      </w:r>
    </w:p>
    <w:p w14:paraId="0DEA1A6A" w14:textId="77777777" w:rsidR="00C85702" w:rsidRPr="00C85702" w:rsidRDefault="00C85702" w:rsidP="00C85702">
      <w:pPr>
        <w:spacing w:after="0"/>
        <w:ind w:left="357"/>
        <w:rPr>
          <w:rFonts w:ascii="TH SarabunPSK" w:eastAsia="Cordia New" w:hAnsi="TH SarabunPSK" w:cs="TH SarabunPSK"/>
          <w:kern w:val="0"/>
          <w:sz w:val="8"/>
          <w:szCs w:val="8"/>
          <w:lang w:eastAsia="zh-CN"/>
          <w14:ligatures w14:val="none"/>
          <w:rPrChange w:id="30" w:author="" w16du:dateUtc="2025-07-08T04:30:00Z">
            <w:rPr>
              <w:rFonts w:ascii="TH SarabunPSK" w:eastAsia="Cordia New" w:hAnsi="TH SarabunPSK" w:cs="TH SarabunPSK"/>
              <w:kern w:val="0"/>
              <w:sz w:val="32"/>
              <w:szCs w:val="32"/>
              <w:u w:val="dotted"/>
              <w14:ligatures w14:val="none"/>
            </w:rPr>
          </w:rPrChange>
        </w:rPr>
      </w:pPr>
    </w:p>
    <w:p w14:paraId="690407C2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5. ความก้าวหน้าของโครงการวิจัย</w:t>
      </w:r>
    </w:p>
    <w:p w14:paraId="5AAA809B" w14:textId="77777777" w:rsidR="00C85702" w:rsidRPr="00C85702" w:rsidRDefault="00C85702" w:rsidP="00C85702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ระยะเวลาเริ่มต้น - สิ้นสุดโครงการวิจัย ...........................................................................................</w:t>
      </w:r>
    </w:p>
    <w:p w14:paraId="5A14A00F" w14:textId="77777777" w:rsidR="00C85702" w:rsidRPr="00C85702" w:rsidRDefault="00C85702" w:rsidP="00C85702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ดำเนินการไปแล้ว ….. เดือน </w:t>
      </w:r>
    </w:p>
    <w:p w14:paraId="644D52E9" w14:textId="77777777" w:rsidR="00C85702" w:rsidRPr="00C85702" w:rsidRDefault="00C85702" w:rsidP="00C85702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   รายละเอียด (ถ้ามี)</w:t>
      </w:r>
      <w:r w:rsidRPr="00C85702"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  <w:t>…........................................................................................................................................</w:t>
      </w:r>
    </w:p>
    <w:p w14:paraId="0572B154" w14:textId="77777777" w:rsidR="00C85702" w:rsidRPr="00C85702" w:rsidRDefault="00C85702" w:rsidP="00C85702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  <w:t>…....................................................................................................................................................................................................</w:t>
      </w:r>
    </w:p>
    <w:p w14:paraId="1C09A096" w14:textId="77777777" w:rsidR="00C85702" w:rsidRPr="00C85702" w:rsidRDefault="00C85702" w:rsidP="00C85702">
      <w:pPr>
        <w:spacing w:after="0" w:line="259" w:lineRule="auto"/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28"/>
          <w:szCs w:val="28"/>
          <w:lang w:eastAsia="zh-CN"/>
          <w14:ligatures w14:val="none"/>
        </w:rPr>
        <w:t>…....................................................................................................................................................................................................</w:t>
      </w:r>
    </w:p>
    <w:p w14:paraId="38624F64" w14:textId="77777777" w:rsidR="00C85702" w:rsidRPr="00C85702" w:rsidRDefault="00C85702" w:rsidP="00C85702">
      <w:pPr>
        <w:spacing w:after="0" w:line="259" w:lineRule="auto"/>
        <w:rPr>
          <w:rFonts w:ascii="TH SarabunPSK" w:eastAsia="Cordia New" w:hAnsi="TH SarabunPSK" w:cs="TH SarabunPSK"/>
          <w:kern w:val="0"/>
          <w:sz w:val="8"/>
          <w:szCs w:val="8"/>
          <w:lang w:eastAsia="zh-CN"/>
          <w14:ligatures w14:val="none"/>
        </w:rPr>
      </w:pPr>
    </w:p>
    <w:p w14:paraId="2E8C924F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sz w:val="32"/>
          <w:szCs w:val="32"/>
          <w:lang w:eastAsia="zh-CN"/>
        </w:rPr>
        <w:t>6. การปรับเปลี่ยนครั้งที่ ..................................................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ลงวันที่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>…………………………….………………………………</w:t>
      </w:r>
    </w:p>
    <w:p w14:paraId="61D5B883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กรุณาระบุข้อความทั้งหมดที่มีการเปลี่ยนแปลงไปจากโครงการเดิมที่เคยได้รับการรับรองในตารางนี้</w:t>
      </w:r>
    </w:p>
    <w:p w14:paraId="5F14754B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:u w:val="dotted"/>
          <w:cs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i/>
          <w:iCs/>
          <w:kern w:val="0"/>
          <w:sz w:val="32"/>
          <w:szCs w:val="32"/>
          <w:cs/>
          <w:lang w:eastAsia="zh-CN"/>
          <w14:ligatures w14:val="none"/>
        </w:rPr>
        <w:t>(สามารถปรับเพิ่มเติมหัวข้อได้กรณีมีการปรับเปลี่ยนเอกสารประเภทอื่นๆ)</w:t>
      </w:r>
      <w:ins w:id="31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85702" w:rsidRPr="00C85702" w14:paraId="17C73AD3" w14:textId="77777777" w:rsidTr="0002482F">
        <w:trPr>
          <w:trHeight w:val="300"/>
        </w:trPr>
        <w:tc>
          <w:tcPr>
            <w:tcW w:w="9067" w:type="dxa"/>
          </w:tcPr>
          <w:p w14:paraId="2EE4BA2E" w14:textId="77777777" w:rsidR="00C85702" w:rsidRPr="00C85702" w:rsidRDefault="00C85702" w:rsidP="00C85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รายละเอียดของรายงานดังต่อไปนี้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85702" w:rsidRPr="00C85702" w14:paraId="092413BC" w14:textId="77777777" w:rsidTr="0002482F">
        <w:trPr>
          <w:trHeight w:val="300"/>
        </w:trPr>
        <w:tc>
          <w:tcPr>
            <w:tcW w:w="9067" w:type="dxa"/>
          </w:tcPr>
          <w:p w14:paraId="51286866" w14:textId="77777777" w:rsidR="00C85702" w:rsidRPr="00C85702" w:rsidRDefault="00C85702" w:rsidP="00C85702">
            <w:pPr>
              <w:numPr>
                <w:ilvl w:val="0"/>
                <w:numId w:val="1"/>
              </w:numPr>
              <w:tabs>
                <w:tab w:val="left" w:pos="851"/>
              </w:tabs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มีการแก้ไขหรือเพิ่มเติมรายละเอียดในโครงการวิจัยซึ่งยังไม่เคยรายงานต่อคณะกรรมการ</w:t>
            </w:r>
            <w:r w:rsidRPr="00C857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ควบคุมความปลอดภัย</w:t>
            </w: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ฯ หรือไม่</w:t>
            </w:r>
          </w:p>
          <w:p w14:paraId="1639F04B" w14:textId="77777777" w:rsidR="00C85702" w:rsidRPr="00C85702" w:rsidRDefault="00C85702" w:rsidP="00C85702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 xml:space="preserve">          </w:t>
            </w: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ins w:id="32" w:author="waraporn jaiprasert" w:date="2025-07-08T11:12:00Z" w16du:dateUtc="2025-07-08T04:12:00Z">
              <w:r w:rsidRPr="00C85702">
                <w:tab/>
              </w:r>
            </w:ins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มี โปรดระบุ …................................</w:t>
            </w:r>
            <w:r w:rsidRPr="00C8570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...</w:t>
            </w:r>
          </w:p>
          <w:p w14:paraId="47C41B8D" w14:textId="77777777" w:rsidR="00C85702" w:rsidRPr="00C85702" w:rsidRDefault="00C85702" w:rsidP="00C85702">
            <w:pPr>
              <w:numPr>
                <w:ilvl w:val="0"/>
                <w:numId w:val="1"/>
              </w:numPr>
              <w:tabs>
                <w:tab w:val="left" w:pos="851"/>
              </w:tabs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มีการดัดแปลง/ซ่อมแซม/เปลี่ยนแปลงห้องปฏิบัติการซึ่งยังไม่เคยรายงานต่อคณะกรรมการ</w:t>
            </w:r>
            <w:r w:rsidRPr="00C857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ควบคุมความปลอดภัย</w:t>
            </w: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ฯ หรือไม่</w:t>
            </w:r>
          </w:p>
          <w:p w14:paraId="4961D3CD" w14:textId="77777777" w:rsidR="00C85702" w:rsidRPr="00C85702" w:rsidRDefault="00C85702" w:rsidP="00C85702">
            <w:pPr>
              <w:ind w:firstLine="7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ins w:id="33" w:author="waraporn jaiprasert" w:date="2025-07-08T11:12:00Z" w16du:dateUtc="2025-07-08T04:12:00Z">
              <w:r w:rsidRPr="00C85702">
                <w:tab/>
              </w:r>
            </w:ins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C85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โปรดระบุ …................................</w:t>
            </w:r>
          </w:p>
          <w:p w14:paraId="490748AC" w14:textId="77777777" w:rsidR="00C85702" w:rsidRPr="00C85702" w:rsidRDefault="00C85702" w:rsidP="00C85702">
            <w:pPr>
              <w:numPr>
                <w:ilvl w:val="0"/>
                <w:numId w:val="1"/>
              </w:numPr>
              <w:tabs>
                <w:tab w:val="left" w:pos="851"/>
              </w:tabs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มีอุบัติเหตุร้ายแรงหรือเกิดเหตุการณ์ไม่พึงประสงค์ซึ่งยังไม่เคยรายงานต่อคณะกรรมการ</w:t>
            </w:r>
            <w:r w:rsidRPr="00C857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ควบคุมความปลอดภัย</w:t>
            </w: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ฯ หรือไม่</w:t>
            </w:r>
          </w:p>
          <w:p w14:paraId="377BC939" w14:textId="77777777" w:rsidR="00C85702" w:rsidRPr="00C85702" w:rsidRDefault="00C85702" w:rsidP="00C85702">
            <w:pPr>
              <w:ind w:firstLine="7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ins w:id="34" w:author="waraporn jaiprasert" w:date="2025-07-08T11:12:00Z" w16du:dateUtc="2025-07-08T04:12:00Z">
              <w:r w:rsidRPr="00C85702">
                <w:tab/>
              </w:r>
            </w:ins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>〇</w:t>
            </w:r>
            <w:r w:rsidRPr="00C85702">
              <w:rPr>
                <w:rFonts w:ascii="TH SarabunPSK" w:eastAsia="SimHei" w:hAnsi="TH SarabunPSK" w:cs="TH SarabunPSK"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C857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โปรดระบุ …................................</w:t>
            </w:r>
          </w:p>
          <w:p w14:paraId="22E36846" w14:textId="77777777" w:rsidR="00C85702" w:rsidRPr="00C85702" w:rsidRDefault="00C85702" w:rsidP="00C8570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 ๆ</w:t>
            </w:r>
            <w:r w:rsidRPr="00C8570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โปรดระบุ …....................................</w:t>
            </w:r>
          </w:p>
        </w:tc>
      </w:tr>
    </w:tbl>
    <w:p w14:paraId="424680B9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Cordia New" w:hAnsi="TH SarabunPSK" w:cs="TH SarabunPSK"/>
          <w:kern w:val="0"/>
          <w:sz w:val="32"/>
          <w:szCs w:val="32"/>
          <w:u w:val="single"/>
          <w:cs/>
          <w14:ligatures w14:val="none"/>
        </w:rPr>
        <w:t>หมายเหตุ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หากมีรายละเอียดของการรายงานเพิ่มเติม โปรดจัดทำเป็นเอกสารแนบเสนอต่อคณะกรรมการความปลอดภัยทางชีวภาพ มหาวิทยาลัยพะเยา</w:t>
      </w:r>
    </w:p>
    <w:p w14:paraId="25C50A35" w14:textId="77777777" w:rsid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1FBDA083" w14:textId="77777777" w:rsid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11DE4BC4" w14:textId="77777777" w:rsid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55368D06" w14:textId="77777777" w:rsid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5C9F0DC9" w14:textId="77777777" w:rsid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35C8D76D" w14:textId="77777777" w:rsid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623FC74F" w14:textId="77777777" w:rsidR="00C85702" w:rsidRPr="00C85702" w:rsidRDefault="00C85702" w:rsidP="00C85702">
      <w:pPr>
        <w:rPr>
          <w:rFonts w:ascii="TH SarabunPSK" w:eastAsia="Aptos" w:hAnsi="TH SarabunPSK" w:cs="TH SarabunPSK"/>
          <w:sz w:val="32"/>
          <w:szCs w:val="32"/>
        </w:rPr>
      </w:pP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34B015C4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 w:hint="cs"/>
          <w:kern w:val="0"/>
          <w:sz w:val="32"/>
          <w:szCs w:val="32"/>
          <w:u w:val="dotted"/>
          <w14:ligatures w14:val="none"/>
        </w:rPr>
      </w:pPr>
    </w:p>
    <w:p w14:paraId="1325544B" w14:textId="77777777" w:rsidR="00C85702" w:rsidRPr="00C85702" w:rsidRDefault="00C85702" w:rsidP="00C85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ส่วนที่ 2</w:t>
      </w: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รายการโครงการวิจัยในส่วนที่ขอแก้ไข</w:t>
      </w: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C85702" w:rsidRPr="00C85702" w14:paraId="479F02E8" w14:textId="77777777" w:rsidTr="0002482F">
        <w:trPr>
          <w:trHeight w:val="300"/>
        </w:trPr>
        <w:tc>
          <w:tcPr>
            <w:tcW w:w="9572" w:type="dxa"/>
          </w:tcPr>
          <w:p w14:paraId="1A1F8E33" w14:textId="77777777" w:rsidR="00C85702" w:rsidRPr="00C85702" w:rsidRDefault="00C85702" w:rsidP="00C85702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5702" w:rsidRPr="00C85702" w14:paraId="02A15F74" w14:textId="77777777" w:rsidTr="0002482F">
        <w:trPr>
          <w:trHeight w:val="300"/>
        </w:trPr>
        <w:tc>
          <w:tcPr>
            <w:tcW w:w="9572" w:type="dxa"/>
          </w:tcPr>
          <w:p w14:paraId="3A3F69F4" w14:textId="77777777" w:rsidR="00C85702" w:rsidRPr="00C85702" w:rsidRDefault="00C85702" w:rsidP="00C85702">
            <w:pPr>
              <w:shd w:val="clear" w:color="auto" w:fill="FFFFFF"/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lang w:val="en-SG"/>
              </w:rPr>
            </w:pPr>
            <w:r w:rsidRPr="00C85702">
              <w:rPr>
                <w:rFonts w:ascii="TH SarabunPSK" w:eastAsia="Calibri" w:hAnsi="TH SarabunPSK" w:cs="TH SarabunPSK"/>
                <w:sz w:val="32"/>
                <w:szCs w:val="32"/>
                <w:lang w:val="en-SG"/>
              </w:rPr>
              <w:t>1.</w:t>
            </w:r>
            <w:r w:rsidRPr="00C85702">
              <w:rPr>
                <w:rFonts w:ascii="TH SarabunPSK" w:eastAsia="Calibri" w:hAnsi="TH SarabunPSK" w:cs="TH SarabunPSK"/>
                <w:sz w:val="32"/>
                <w:szCs w:val="32"/>
                <w:cs/>
                <w:lang w:val="en-SG"/>
              </w:rPr>
              <w:t xml:space="preserve"> ประเด็นที่ขอปรับเปลี่ยนในโครงการวิจัย จากที่เคยขอการรับรองความปลอดภัย</w:t>
            </w:r>
          </w:p>
          <w:p w14:paraId="2DD09028" w14:textId="77777777" w:rsidR="00C85702" w:rsidRPr="00C85702" w:rsidRDefault="00C85702" w:rsidP="00C85702">
            <w:pPr>
              <w:shd w:val="clear" w:color="auto" w:fill="FFFFFF"/>
              <w:ind w:left="864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ผู้ร่วมวิจัย 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อธิบายการเปลี่ยนแปลงและแนบเอกสารการอบรมความปลอดภัยทางชีวภาพในกรณีที่มีการเพิ่มเติม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5371231" w14:textId="77777777" w:rsidR="00C85702" w:rsidRPr="00C85702" w:rsidRDefault="00C85702" w:rsidP="00C85702">
            <w:pPr>
              <w:shd w:val="clear" w:color="auto" w:fill="FFFFFF"/>
              <w:ind w:left="864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</w:t>
            </w:r>
          </w:p>
          <w:p w14:paraId="1CC1BC77" w14:textId="77777777" w:rsidR="00C85702" w:rsidRPr="00C85702" w:rsidRDefault="00C85702" w:rsidP="00C85702">
            <w:pPr>
              <w:shd w:val="clear" w:color="auto" w:fill="FFFFFF"/>
              <w:ind w:left="1134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 xml:space="preserve"> สถานที่ในการทำ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วิจัย 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อธิบายการเปลี่ยนแปลงและระดับความปลอดภัยทางชีวภาพของห้องปฏิบัติการ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F67F2D4" w14:textId="77777777" w:rsidR="00C85702" w:rsidRPr="00C85702" w:rsidRDefault="00C85702" w:rsidP="00C85702">
            <w:pPr>
              <w:shd w:val="clear" w:color="auto" w:fill="FFFFFF"/>
              <w:ind w:left="1134" w:firstLine="20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……………………………………….…</w:t>
            </w:r>
          </w:p>
          <w:p w14:paraId="61DB816F" w14:textId="77777777" w:rsidR="00C85702" w:rsidRPr="00C85702" w:rsidRDefault="00C85702" w:rsidP="00C85702">
            <w:pPr>
              <w:shd w:val="clear" w:color="auto" w:fill="FFFFFF"/>
              <w:ind w:left="864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มีการเปลี่ยนแปลงตัวอย่างชีวภาพ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</w:p>
          <w:p w14:paraId="3D017809" w14:textId="77777777" w:rsidR="00C85702" w:rsidRPr="00C85702" w:rsidRDefault="00C85702" w:rsidP="00C85702">
            <w:pPr>
              <w:shd w:val="clear" w:color="auto" w:fill="FFFFFF"/>
              <w:ind w:left="864" w:firstLine="290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</w:t>
            </w:r>
          </w:p>
          <w:p w14:paraId="7C66BCA5" w14:textId="77777777" w:rsidR="00C85702" w:rsidRPr="00C85702" w:rsidRDefault="00C85702" w:rsidP="00C85702">
            <w:pPr>
              <w:shd w:val="clear" w:color="auto" w:fill="FFFFFF"/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มีการเปลี่ยนแปลงขั้นตอนการดำเนินการที่เกี่ยวข้องกับตัวอย่างทางชีวภาพ 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</w:t>
            </w:r>
            <w:r w:rsidRPr="00C8570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C5FFBCF" w14:textId="77777777" w:rsidR="00C85702" w:rsidRPr="00C85702" w:rsidRDefault="00C85702" w:rsidP="00C85702">
            <w:pPr>
              <w:shd w:val="clear" w:color="auto" w:fill="FFFFFF"/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4BDD09" w14:textId="77777777" w:rsidR="00C85702" w:rsidRPr="00C85702" w:rsidRDefault="00C85702" w:rsidP="00C85702">
            <w:pPr>
              <w:shd w:val="clear" w:color="auto" w:fill="FFFFFF"/>
              <w:ind w:left="851" w:firstLine="30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702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C8570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อื่น ๆ โปรดระบุ </w:t>
            </w:r>
          </w:p>
          <w:p w14:paraId="4E6B7BE2" w14:textId="77777777" w:rsidR="00C85702" w:rsidRPr="00C85702" w:rsidRDefault="00C85702" w:rsidP="00C85702">
            <w:pPr>
              <w:shd w:val="clear" w:color="auto" w:fill="FFFFFF"/>
              <w:ind w:left="851"/>
              <w:rPr>
                <w:rFonts w:ascii="TH SarabunPSK" w:hAnsi="TH SarabunPSK" w:cs="TH SarabunPSK"/>
                <w:sz w:val="32"/>
                <w:szCs w:val="32"/>
              </w:rPr>
            </w:pPr>
            <w:r w:rsidRPr="00C8570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87B50A" w14:textId="77777777" w:rsidR="00C85702" w:rsidRPr="00C85702" w:rsidRDefault="00C85702" w:rsidP="00C85702">
            <w:pPr>
              <w:shd w:val="clear" w:color="auto" w:fill="FFFFFF"/>
              <w:ind w:left="283"/>
              <w:rPr>
                <w:rFonts w:ascii="TH SarabunPSK" w:eastAsia="TH SarabunPSK" w:hAnsi="TH SarabunPSK" w:cs="TH SarabunPSK"/>
                <w:sz w:val="16"/>
                <w:szCs w:val="16"/>
              </w:rPr>
            </w:pPr>
          </w:p>
          <w:p w14:paraId="1CEA6D30" w14:textId="747FBD22" w:rsidR="00C85702" w:rsidRPr="00C85702" w:rsidRDefault="00C85702" w:rsidP="00C85702">
            <w:pPr>
              <w:shd w:val="clear" w:color="auto" w:fill="FFFFFF"/>
              <w:ind w:left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7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ข้อสัญญา</w:t>
            </w:r>
          </w:p>
          <w:p w14:paraId="686B9789" w14:textId="77777777" w:rsidR="00C85702" w:rsidRPr="00C85702" w:rsidRDefault="00C85702" w:rsidP="00C85702">
            <w:pPr>
              <w:spacing w:after="120"/>
              <w:ind w:left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5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และคณะผู้วิจัยมีความรู้ความเข้าใจถึงความปลอดภัยทางชีวภาพและตระหนักถึงสวัสดิภาพความปลอดภัยของผู้เข้าร่วมวิจัยและชุมชนเป็นอย่างดี และจะดำเนินการวิจัยให้เกิดความปลอดภัยตามที่ระบุไว้ในโครงการวิจัยฉบับที่ได้รับการรับรองจากคณะกรรมการความปลอดภัยทางชีวภาพในงานวิจัย มหาวิทยาลัยพะเยา </w:t>
            </w:r>
          </w:p>
        </w:tc>
      </w:tr>
    </w:tbl>
    <w:p w14:paraId="3F03EE42" w14:textId="77777777" w:rsidR="00C85702" w:rsidRPr="00C85702" w:rsidRDefault="00C85702" w:rsidP="00C85702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14D828E1" w14:textId="77777777" w:rsidR="00C85702" w:rsidRPr="00C85702" w:rsidRDefault="00C85702" w:rsidP="00C85702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  <w:ins w:id="35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</w:p>
    <w:p w14:paraId="43A4FD7B" w14:textId="77777777" w:rsidR="00C85702" w:rsidRPr="00C85702" w:rsidRDefault="00C85702" w:rsidP="00C85702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)</w:t>
      </w:r>
      <w:ins w:id="36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)</w:t>
      </w:r>
    </w:p>
    <w:p w14:paraId="2B9D24F0" w14:textId="77777777" w:rsidR="00C85702" w:rsidRPr="00C85702" w:rsidRDefault="00C85702" w:rsidP="00C85702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หัวหน้าโครงการวิจัย</w:t>
      </w:r>
      <w:ins w:id="37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469EC914" w14:textId="77777777" w:rsidR="00C85702" w:rsidRPr="00C85702" w:rsidRDefault="00C85702" w:rsidP="00C85702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  <w:ins w:id="38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วันที่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</w:p>
    <w:p w14:paraId="5494DF74" w14:textId="77777777" w:rsidR="00C85702" w:rsidRPr="00C85702" w:rsidRDefault="00C85702" w:rsidP="00C85702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</w:p>
    <w:p w14:paraId="6E4D4126" w14:textId="77777777" w:rsidR="00C85702" w:rsidRPr="00C85702" w:rsidRDefault="00C85702" w:rsidP="00C85702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ins w:id="39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24C9511B" w14:textId="77777777" w:rsidR="00C85702" w:rsidRPr="00C85702" w:rsidRDefault="00C85702" w:rsidP="00C85702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  <w:ins w:id="40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ลงนาม  ......................................................</w:t>
      </w:r>
    </w:p>
    <w:p w14:paraId="5A394DDA" w14:textId="77777777" w:rsidR="00C85702" w:rsidRPr="00C85702" w:rsidRDefault="00C85702" w:rsidP="00C85702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 )</w:t>
      </w:r>
      <w:ins w:id="41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)</w:t>
      </w:r>
      <w:ins w:id="42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</w:ins>
    </w:p>
    <w:p w14:paraId="636C8440" w14:textId="77777777" w:rsidR="00C85702" w:rsidRPr="00C85702" w:rsidRDefault="00C85702" w:rsidP="00C85702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ประธาน</w:t>
      </w:r>
      <w:commentRangeStart w:id="43"/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หลักสูตร</w:t>
      </w:r>
      <w:commentRangeEnd w:id="43"/>
      <w:r w:rsidRPr="00C85702">
        <w:rPr>
          <w:rStyle w:val="CommentReference"/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commentReference w:id="43"/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/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รองคณบดี      </w:t>
      </w:r>
      <w:ins w:id="44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   คณบดี/ หรือเทียบเท่า</w:t>
      </w:r>
    </w:p>
    <w:p w14:paraId="551A8635" w14:textId="77777777" w:rsidR="00C85702" w:rsidRPr="00C85702" w:rsidRDefault="00C85702" w:rsidP="00C85702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  <w:ins w:id="45" w:author="waraporn jaiprasert" w:date="2025-07-08T11:12:00Z" w16du:dateUtc="2025-07-08T04:12:00Z"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  <w:r w:rsidRPr="00C85702">
          <w:rPr>
            <w:rFonts w:ascii="Aptos" w:eastAsia="Aptos" w:hAnsi="Aptos" w:cs="Cordia New"/>
          </w:rPr>
          <w:tab/>
        </w:r>
      </w:ins>
      <w:r w:rsidRPr="00C8570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วันที่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sz w:val="32"/>
          <w:szCs w:val="32"/>
        </w:rPr>
        <w:t>………………./ …………..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</w:t>
      </w:r>
    </w:p>
    <w:p w14:paraId="759B7BDD" w14:textId="77777777" w:rsidR="00C85702" w:rsidRPr="00C85702" w:rsidRDefault="00C85702" w:rsidP="00C85702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68EBBA9A" w14:textId="77777777" w:rsidR="00C85702" w:rsidRPr="00C85702" w:rsidRDefault="00C85702" w:rsidP="00C85702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</w:pPr>
      <w:r w:rsidRPr="00C85702">
        <w:rPr>
          <w:rFonts w:ascii="TH SarabunPSK" w:eastAsia="Cordia New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หมายเหตุ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lang w:eastAsia="zh-CN"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u w:val="single"/>
          <w:cs/>
          <w:lang w:eastAsia="zh-CN"/>
          <w14:ligatures w14:val="none"/>
        </w:rPr>
        <w:t>ขอให้ผู้รับผิดชอบห้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u w:val="single"/>
          <w:cs/>
          <w:lang w:eastAsia="zh-CN"/>
          <w14:ligatures w14:val="none"/>
        </w:rPr>
        <w:t>องปฏิบัติการ</w:t>
      </w:r>
      <w:r w:rsidRPr="00C8570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ลงนามให้สอดคล้องกับรายละเอียด</w:t>
      </w:r>
      <w:r w:rsidRPr="00C85702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ที่ระบุข้างต้น</w:t>
      </w:r>
    </w:p>
    <w:p w14:paraId="16C46CD1" w14:textId="69EB6932" w:rsidR="006962FC" w:rsidRPr="00C85702" w:rsidRDefault="00C85702" w:rsidP="00C85702">
      <w:pPr>
        <w:rPr>
          <w:rFonts w:ascii="TH SarabunPSK" w:eastAsia="Aptos" w:hAnsi="TH SarabunPSK" w:cs="TH SarabunPSK"/>
          <w:sz w:val="32"/>
          <w:szCs w:val="32"/>
        </w:rPr>
      </w:pP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202</w:t>
      </w:r>
      <w:r w:rsidRPr="00C8570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sectPr w:rsidR="006962FC" w:rsidRPr="00C85702" w:rsidSect="006D44AB">
      <w:footerReference w:type="default" r:id="rId13"/>
      <w:pgSz w:w="11906" w:h="16838"/>
      <w:pgMar w:top="1440" w:right="1133" w:bottom="1440" w:left="1440" w:header="708" w:footer="708" w:gutter="0"/>
      <w:pgNumType w:start="11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3" w:author="panitnart auputinan" w:date="2411-12-31T23:59:00Z" w:initials="pa">
    <w:p w14:paraId="701A2653" w14:textId="77777777" w:rsidR="00C85702" w:rsidRDefault="00C85702" w:rsidP="009E5E8E">
      <w:r>
        <w:rPr>
          <w:rStyle w:val="CommentReference"/>
        </w:rPr>
        <w:annotationRef/>
      </w:r>
      <w:r w:rsidRPr="474F098A">
        <w:t>ประธานหลักสูตร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1A26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38D82D" w16cex:dateUtc="2025-04-18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1A2653" w16cid:durableId="0238D8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9A06" w14:textId="77777777" w:rsidR="00C9572D" w:rsidRDefault="00C9572D" w:rsidP="006962FC">
      <w:pPr>
        <w:spacing w:after="0"/>
      </w:pPr>
      <w:r>
        <w:separator/>
      </w:r>
    </w:p>
  </w:endnote>
  <w:endnote w:type="continuationSeparator" w:id="0">
    <w:p w14:paraId="499A23E6" w14:textId="77777777" w:rsidR="00C9572D" w:rsidRDefault="00C9572D" w:rsidP="00696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D13D" w14:textId="33170E9D" w:rsidR="006962FC" w:rsidRPr="00B50218" w:rsidRDefault="006962FC">
    <w:pPr>
      <w:pStyle w:val="Footer"/>
      <w:jc w:val="center"/>
      <w:rPr>
        <w:rFonts w:ascii="TH SarabunPSK" w:hAnsi="TH SarabunPSK" w:cs="TH SarabunPSK"/>
        <w:sz w:val="32"/>
        <w:szCs w:val="32"/>
        <w:rPrChange w:id="46" w:author="" w16du:dateUtc="2025-07-08T04:06:00Z">
          <w:rPr/>
        </w:rPrChange>
      </w:rPr>
    </w:pPr>
  </w:p>
  <w:p w14:paraId="2434E1EF" w14:textId="77777777" w:rsidR="006962FC" w:rsidRDefault="00696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8AB0" w14:textId="77777777" w:rsidR="00C9572D" w:rsidRDefault="00C9572D" w:rsidP="006962FC">
      <w:pPr>
        <w:spacing w:after="0"/>
      </w:pPr>
      <w:r>
        <w:separator/>
      </w:r>
    </w:p>
  </w:footnote>
  <w:footnote w:type="continuationSeparator" w:id="0">
    <w:p w14:paraId="6CD11EAD" w14:textId="77777777" w:rsidR="00C9572D" w:rsidRDefault="00C9572D" w:rsidP="006962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B98"/>
    <w:multiLevelType w:val="hybridMultilevel"/>
    <w:tmpl w:val="77BE4FF8"/>
    <w:lvl w:ilvl="0" w:tplc="F22040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38730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raporn jaiprasert">
    <w15:presenceInfo w15:providerId="AD" w15:userId="S::waraporn.jai@up.ac.th::d160e81e-d583-4d69-8c14-34ef0ba39118"/>
  </w15:person>
  <w15:person w15:author="panitnart auputinan">
    <w15:presenceInfo w15:providerId="AD" w15:userId="S::panitnart.au@up.ac.th::b0e56dfd-bc35-4188-92d3-070d002b4a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FC"/>
    <w:rsid w:val="0061785D"/>
    <w:rsid w:val="00692C5F"/>
    <w:rsid w:val="006962FC"/>
    <w:rsid w:val="006D44AB"/>
    <w:rsid w:val="00AB3427"/>
    <w:rsid w:val="00C85702"/>
    <w:rsid w:val="00C9572D"/>
    <w:rsid w:val="00CB0767"/>
    <w:rsid w:val="00D66EFF"/>
    <w:rsid w:val="00E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D314"/>
  <w15:chartTrackingRefBased/>
  <w15:docId w15:val="{58DD30A7-B396-48E3-89CC-47D2B89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2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F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F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F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F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962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962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9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2F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2FC"/>
  </w:style>
  <w:style w:type="paragraph" w:styleId="Footer">
    <w:name w:val="footer"/>
    <w:basedOn w:val="Normal"/>
    <w:link w:val="FooterChar"/>
    <w:uiPriority w:val="99"/>
    <w:unhideWhenUsed/>
    <w:rsid w:val="006962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2FC"/>
  </w:style>
  <w:style w:type="character" w:styleId="CommentReference">
    <w:name w:val="annotation reference"/>
    <w:basedOn w:val="DefaultParagraphFont"/>
    <w:uiPriority w:val="99"/>
    <w:unhideWhenUsed/>
    <w:rsid w:val="006962FC"/>
    <w:rPr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962FC"/>
    <w:pPr>
      <w:spacing w:after="0"/>
    </w:pPr>
    <w:rPr>
      <w:rFonts w:ascii="Cordia New" w:eastAsia="Cordia New" w:hAnsi="Cordia New" w:cs="Cordi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962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1222</Words>
  <Characters>7337</Characters>
  <Application>Microsoft Office Word</Application>
  <DocSecurity>0</DocSecurity>
  <Lines>229</Lines>
  <Paragraphs>124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7</cp:revision>
  <dcterms:created xsi:type="dcterms:W3CDTF">2025-09-04T07:28:00Z</dcterms:created>
  <dcterms:modified xsi:type="dcterms:W3CDTF">2025-11-04T09:01:00Z</dcterms:modified>
</cp:coreProperties>
</file>