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6582" w14:textId="77777777" w:rsidR="00820E17" w:rsidRPr="00820E17" w:rsidRDefault="00820E17" w:rsidP="00820E17">
      <w:pPr>
        <w:spacing w:after="0"/>
        <w:jc w:val="center"/>
        <w:rPr>
          <w:ins w:id="0" w:author="weawdao thippawong" w:date="2025-05-01T10:35:00Z" w16du:dateUtc="2025-05-01T03:35:00Z"/>
          <w:rFonts w:ascii="TH SarabunPSK" w:eastAsia="Aptos" w:hAnsi="TH SarabunPSK" w:cs="TH SarabunPSK"/>
          <w:b/>
          <w:bCs/>
          <w:sz w:val="36"/>
          <w:szCs w:val="36"/>
        </w:rPr>
      </w:pPr>
      <w:ins w:id="1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b/>
            <w:bCs/>
            <w:sz w:val="36"/>
            <w:szCs w:val="36"/>
            <w:cs/>
          </w:rPr>
          <w:t>แบบกำหนดประเภทโครงร่างการวิจัยเพื่อพิจารณา</w:t>
        </w:r>
      </w:ins>
    </w:p>
    <w:p w14:paraId="63B21520" w14:textId="77777777" w:rsidR="00820E17" w:rsidRPr="00820E17" w:rsidRDefault="00820E17" w:rsidP="00820E17">
      <w:pPr>
        <w:spacing w:after="0"/>
        <w:jc w:val="thaiDistribute"/>
        <w:rPr>
          <w:ins w:id="2" w:author="weawdao thippawong" w:date="2025-05-01T10:35:00Z" w16du:dateUtc="2025-05-01T03:35:00Z"/>
          <w:rFonts w:ascii="TH SarabunPSK" w:eastAsia="Aptos" w:hAnsi="TH SarabunPSK" w:cs="TH SarabunPSK"/>
          <w:sz w:val="16"/>
          <w:szCs w:val="16"/>
        </w:rPr>
      </w:pPr>
    </w:p>
    <w:p w14:paraId="41E151DA" w14:textId="77777777" w:rsidR="00820E17" w:rsidRPr="00820E17" w:rsidRDefault="00820E17" w:rsidP="00820E17">
      <w:pPr>
        <w:spacing w:after="0"/>
        <w:jc w:val="thaiDistribute"/>
        <w:rPr>
          <w:ins w:id="3" w:author="weawdao thippawong" w:date="2025-05-01T10:35:00Z" w16du:dateUtc="2025-05-01T03:35:00Z"/>
          <w:rFonts w:ascii="TH SarabunPSK" w:eastAsia="Aptos" w:hAnsi="TH SarabunPSK" w:cs="TH SarabunPSK"/>
          <w:b/>
          <w:bCs/>
          <w:sz w:val="32"/>
          <w:szCs w:val="32"/>
        </w:rPr>
      </w:pPr>
      <w:ins w:id="4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</w:rPr>
          <w:t xml:space="preserve">1. </w:t>
        </w:r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  <w:cs/>
          </w:rPr>
          <w:t>โครงร่างการวิจัยที่เข้ารับการพิจารณาแบบยกเว้น</w:t>
        </w:r>
      </w:ins>
    </w:p>
    <w:p w14:paraId="7C0E013E" w14:textId="77777777" w:rsidR="00820E17" w:rsidRPr="00820E17" w:rsidRDefault="00820E17" w:rsidP="00820E17">
      <w:pPr>
        <w:spacing w:after="0"/>
        <w:ind w:left="709" w:hanging="709"/>
        <w:jc w:val="thaiDistribute"/>
        <w:rPr>
          <w:ins w:id="5" w:author="weawdao thippawong" w:date="2025-05-01T10:35:00Z" w16du:dateUtc="2025-05-01T03:35:00Z"/>
          <w:rFonts w:ascii="TH SarabunPSK" w:eastAsia="Aptos" w:hAnsi="TH SarabunPSK" w:cs="TH SarabunPSK"/>
          <w:b/>
          <w:bCs/>
          <w:sz w:val="32"/>
          <w:szCs w:val="32"/>
        </w:rPr>
      </w:pPr>
      <w:ins w:id="6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1.1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งานวิจัยด้านการศึกษา โดยต้องเป็นโครงการวิจัยที่ดำเนินการในสถาบันการศึกษาที่ได้รับการรับรองมาตรฐาน เกี่ยวข้องกับกระบวนการเรียนการสอนตามปกติและงานวิจัยยุทธศาสตร์ใหม่ทางการศึกษาตามนโยบายของสถาบัน เช่น การศึกษาประสิทธิภาพของการเรียนการสอน การประเมินหลักสูตร และการประกันคุณภาพการศึกษา </w:t>
        </w:r>
      </w:ins>
    </w:p>
    <w:p w14:paraId="40529AB0" w14:textId="77777777" w:rsidR="00820E17" w:rsidRPr="00820E17" w:rsidRDefault="00820E17" w:rsidP="00820E17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7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8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1.2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งานวิจัยประยุกต์วิธีประเมินการศึกษาในด้านกระบวนการรับรู้ </w:t>
        </w:r>
        <w:proofErr w:type="gramStart"/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เข้าใจและตัดสินใจอย่างมีเหตุมีผล(</w:t>
        </w:r>
        <w:proofErr w:type="gramEnd"/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Cognitive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,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การวินิจฉัย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Diagnostic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,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สมรรถภาพ/ความถนัด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Aptitude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 หรือ ผลสัมฤทธิ์/ผลสำเร็จ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Achievement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 งานวิจัยสำรวจความคิดเห็นในวงกว้าง การสัมภาษณ์หรือเฝ้าสังเกตพฤติกรรม งานวิจัยจะได้รับยกเว้นพิจารณาก็ต่อเมื่อ</w:t>
        </w:r>
      </w:ins>
    </w:p>
    <w:p w14:paraId="3C0532D2" w14:textId="77777777" w:rsidR="00820E17" w:rsidRPr="00820E17" w:rsidRDefault="00820E17" w:rsidP="00820E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thaiDistribute"/>
        <w:rPr>
          <w:ins w:id="9" w:author="weawdao thippawong" w:date="2025-05-02T10:22:00Z" w16du:dateUtc="2025-05-02T03:22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0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11" w:author="weawdao thippawong" w:date="2025-05-02T10:22:00Z" w16du:dateUtc="2025-05-02T03:22:00Z">
              <w:rPr>
                <w:cs/>
              </w:rPr>
            </w:rPrChange>
          </w:rPr>
          <w:t>การเก็บข้อมูลและข้อมูลที่ได้ไม่เกี่ยวข้องหรือบ่งชี้ถึงตัวบุคคล</w:t>
        </w:r>
        <w:r w:rsidRPr="00820E17">
          <w:rPr>
            <w:rFonts w:ascii="TH SarabunPSK" w:eastAsia="Times New Roman" w:hAnsi="TH SarabunPSK" w:cs="TH SarabunPSK"/>
            <w:b/>
            <w:bCs/>
            <w:color w:val="000000"/>
            <w:kern w:val="0"/>
            <w:sz w:val="32"/>
            <w:szCs w:val="32"/>
            <w:cs/>
            <w14:ligatures w14:val="none"/>
            <w:rPrChange w:id="12" w:author="weawdao thippawong" w:date="2025-05-02T10:22:00Z" w16du:dateUtc="2025-05-02T03:22:00Z">
              <w:rPr>
                <w:b/>
                <w:bCs/>
                <w:cs/>
              </w:rPr>
            </w:rPrChange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13" w:author="weawdao thippawong" w:date="2025-05-02T10:22:00Z" w16du:dateUtc="2025-05-02T03:22:00Z">
              <w:rPr>
                <w:cs/>
              </w:rPr>
            </w:rPrChange>
          </w:rPr>
          <w:t>การวิจัยเอกสาร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14" w:author="weawdao thippawong" w:date="2025-05-02T10:22:00Z" w16du:dateUtc="2025-05-02T03:22:00Z">
              <w:rPr/>
            </w:rPrChange>
          </w:rPr>
          <w:t>documentary research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15" w:author="weawdao thippawong" w:date="2025-05-02T10:22:00Z" w16du:dateUtc="2025-05-02T03:22:00Z">
              <w:rPr>
                <w:cs/>
              </w:rPr>
            </w:rPrChange>
          </w:rPr>
          <w:t>) การวิเคราะห์อภิมาน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16" w:author="weawdao thippawong" w:date="2025-05-02T10:22:00Z" w16du:dateUtc="2025-05-02T03:22:00Z">
              <w:rPr/>
            </w:rPrChange>
          </w:rPr>
          <w:t>Meta Analysis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17" w:author="weawdao thippawong" w:date="2025-05-02T10:22:00Z" w16du:dateUtc="2025-05-02T03:22:00Z">
              <w:rPr>
                <w:cs/>
              </w:rPr>
            </w:rPrChange>
          </w:rPr>
          <w:t>) และการวิจัยโดยใช้ข้อมูลทุติยภูมิ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18" w:author="weawdao thippawong" w:date="2025-05-02T10:22:00Z" w16du:dateUtc="2025-05-02T03:22:00Z">
              <w:rPr/>
            </w:rPrChange>
          </w:rPr>
          <w:t>secondary data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19" w:author="weawdao thippawong" w:date="2025-05-02T10:22:00Z" w16du:dateUtc="2025-05-02T03:22:00Z">
              <w:rPr>
                <w:cs/>
              </w:rPr>
            </w:rPrChange>
          </w:rPr>
          <w:t xml:space="preserve">) เช่น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20" w:author="weawdao thippawong" w:date="2025-05-02T10:22:00Z" w16du:dateUtc="2025-05-02T03:22:00Z">
              <w:rPr/>
            </w:rPrChange>
          </w:rPr>
          <w:t xml:space="preserve">Big Data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21" w:author="weawdao thippawong" w:date="2025-05-02T10:22:00Z" w16du:dateUtc="2025-05-02T03:22:00Z">
              <w:rPr>
                <w:cs/>
              </w:rPr>
            </w:rPrChange>
          </w:rPr>
          <w:t>ข้อมูลสำมะโน ข้อมูลสารสนเทศจากฐานข้อมูลที่มีอยู่แล้ว การวิเคราะห์เครือข่ายทางสังคม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22" w:author="weawdao thippawong" w:date="2025-05-02T10:22:00Z" w16du:dateUtc="2025-05-02T03:22:00Z">
              <w:rPr/>
            </w:rPrChange>
          </w:rPr>
          <w:t>Social Network Analysis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23" w:author="weawdao thippawong" w:date="2025-05-02T10:22:00Z" w16du:dateUtc="2025-05-02T03:22:00Z">
              <w:rPr>
                <w:cs/>
              </w:rPr>
            </w:rPrChange>
          </w:rPr>
          <w:t>) การวิเคราะห์ข้อความ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24" w:author="weawdao thippawong" w:date="2025-05-02T10:22:00Z" w16du:dateUtc="2025-05-02T03:22:00Z">
              <w:rPr/>
            </w:rPrChange>
          </w:rPr>
          <w:t>Text Mining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25" w:author="weawdao thippawong" w:date="2025-05-02T10:22:00Z" w16du:dateUtc="2025-05-02T03:22:00Z">
              <w:rPr>
                <w:cs/>
              </w:rPr>
            </w:rPrChange>
          </w:rPr>
          <w:t>) ดาต้า</w:t>
        </w:r>
        <w:proofErr w:type="spellStart"/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26" w:author="weawdao thippawong" w:date="2025-05-02T10:22:00Z" w16du:dateUtc="2025-05-02T03:22:00Z">
              <w:rPr>
                <w:cs/>
              </w:rPr>
            </w:rPrChange>
          </w:rPr>
          <w:t>ไม</w:t>
        </w:r>
        <w:proofErr w:type="spellEnd"/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27" w:author="weawdao thippawong" w:date="2025-05-02T10:22:00Z" w16du:dateUtc="2025-05-02T03:22:00Z">
              <w:rPr>
                <w:cs/>
              </w:rPr>
            </w:rPrChange>
          </w:rPr>
          <w:t>นิ่ง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  <w:rPrChange w:id="28" w:author="weawdao thippawong" w:date="2025-05-02T10:22:00Z" w16du:dateUtc="2025-05-02T03:22:00Z">
              <w:rPr/>
            </w:rPrChange>
          </w:rPr>
          <w:t>Data Mining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29" w:author="weawdao thippawong" w:date="2025-05-02T10:22:00Z" w16du:dateUtc="2025-05-02T03:22:00Z">
              <w:rPr>
                <w:cs/>
              </w:rPr>
            </w:rPrChange>
          </w:rPr>
          <w:t>) ซึ่งไม่สามารถบ่งชี้ถึงตัวบุคคล</w:t>
        </w:r>
      </w:ins>
    </w:p>
    <w:p w14:paraId="2E7B76CF" w14:textId="7A174CB9" w:rsidR="00820E17" w:rsidRPr="00820E17" w:rsidRDefault="00820E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thaiDistribute"/>
        <w:rPr>
          <w:ins w:id="30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  <w:rPrChange w:id="31" w:author="weawdao thippawong" w:date="2025-05-02T10:22:00Z" w16du:dateUtc="2025-05-02T03:22:00Z">
            <w:rPr>
              <w:ins w:id="32" w:author="weawdao thippawong" w:date="2025-05-01T10:35:00Z" w16du:dateUtc="2025-05-01T03:35:00Z"/>
              <w:b/>
              <w:bCs/>
            </w:rPr>
          </w:rPrChange>
        </w:rPr>
        <w:pPrChange w:id="33" w:author="weawdao thippawong" w:date="2025-05-02T10:22:00Z" w16du:dateUtc="2025-05-02T03:22:00Z">
          <w:pPr>
            <w:widowControl w:val="0"/>
            <w:numPr>
              <w:numId w:val="3"/>
            </w:numPr>
            <w:tabs>
              <w:tab w:val="num" w:pos="360"/>
              <w:tab w:val="num" w:pos="720"/>
            </w:tabs>
            <w:autoSpaceDE w:val="0"/>
            <w:autoSpaceDN w:val="0"/>
            <w:adjustRightInd w:val="0"/>
            <w:ind w:left="720" w:hanging="720"/>
            <w:jc w:val="thaiDistribute"/>
          </w:pPr>
        </w:pPrChange>
      </w:pPr>
      <w:ins w:id="34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35" w:author="weawdao thippawong" w:date="2025-05-02T10:22:00Z" w16du:dateUtc="2025-05-02T03:22:00Z">
              <w:rPr>
                <w:cs/>
              </w:rPr>
            </w:rPrChange>
          </w:rPr>
          <w:t>งานวิจัยด้านมนุษยศาสตร์ สังคมศาสตร์ พฤติกรรมศาสตร์ และงานวิจัยประยุกต์วิธีประเมินการศึกษาที่มีขั้นตอนการวิจัยและผลที่ได้ไม่เป็นเหตุให้</w:t>
        </w:r>
      </w:ins>
      <w:r w:rsidR="00D9284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ins w:id="36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  <w:rPrChange w:id="37" w:author="weawdao thippawong" w:date="2025-05-02T10:22:00Z" w16du:dateUtc="2025-05-02T03:22:00Z">
              <w:rPr>
                <w:cs/>
              </w:rPr>
            </w:rPrChange>
          </w:rPr>
          <w:t xml:space="preserve"> หรือบุคคลใดต้องรับโทษทางอาญาและความรับผิดทางแพ่ง หรือทำให้เสียโอกาสในอาชีพหน้าที่การงาน</w:t>
        </w:r>
        <w:r w:rsidRPr="00820E17">
          <w:rPr>
            <w:rFonts w:ascii="TH SarabunPSK" w:eastAsia="Times New Roman" w:hAnsi="TH SarabunPSK" w:cs="TH SarabunPSK"/>
            <w:b/>
            <w:bCs/>
            <w:color w:val="000000"/>
            <w:kern w:val="0"/>
            <w:sz w:val="32"/>
            <w:szCs w:val="32"/>
            <w:cs/>
            <w14:ligatures w14:val="none"/>
            <w:rPrChange w:id="38" w:author="weawdao thippawong" w:date="2025-05-02T10:22:00Z" w16du:dateUtc="2025-05-02T03:22:00Z">
              <w:rPr>
                <w:b/>
                <w:bCs/>
                <w:cs/>
              </w:rPr>
            </w:rPrChange>
          </w:rPr>
          <w:t xml:space="preserve"> </w:t>
        </w:r>
      </w:ins>
    </w:p>
    <w:p w14:paraId="5189B8D7" w14:textId="77777777" w:rsidR="00820E17" w:rsidRPr="00820E17" w:rsidRDefault="00820E17" w:rsidP="00820E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39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4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1.3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งานวิจัยซึ่งนำผลตรวจหรือผลการวิจัยทางมนุษยศาสตร์ สังคมศาสตร์ และพฤติกรรมศาสตร์ที่มีอยู่แล้ว มาทำการวิเคราะห์ใหม่ในภาพรวมหรือมาวิเคราะห์ซ้ำด้วยการเพิ่มปัจจัยใหม่ โดยไม่เชื่อมโยงถึงข้อมูลส่วนบุคคล </w:t>
        </w:r>
      </w:ins>
    </w:p>
    <w:p w14:paraId="2B85018C" w14:textId="77777777" w:rsidR="00820E17" w:rsidRPr="00820E17" w:rsidRDefault="00820E17" w:rsidP="00820E1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41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42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1.4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งานวิจัยเกี่ยวกับเชื้อจุลชีพโดยใช้เชื้อที่เพาะเลี้ยงไว้ในห้องปฏิบัติการ หรืองานวิจัยที่ใช้ตัวอย่างจุลชีพที่แยกได้จากสิ่งส่งตรวจโดยไม่เชื่อมโยงกับข้อมูลส่วนบุคคล</w:t>
        </w:r>
      </w:ins>
    </w:p>
    <w:p w14:paraId="289931DA" w14:textId="77777777" w:rsidR="00820E17" w:rsidRPr="00820E17" w:rsidRDefault="00820E17" w:rsidP="00820E17">
      <w:pPr>
        <w:tabs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43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44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1.5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งานวิจัยซึ่งทำการศึกษาในเซลล์ซื้อขายเชิงพาณิชย์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Commercially available human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-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related cell lines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 ในห้องปฏิบัติการ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Laboratory isolated human cells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</w:t>
        </w:r>
      </w:ins>
    </w:p>
    <w:p w14:paraId="181A3171" w14:textId="77777777" w:rsidR="00820E17" w:rsidRPr="00820E17" w:rsidRDefault="00820E17" w:rsidP="00820E17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45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46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1.6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งานวิจัยด้าน นโยบาย ยุทธศาสตร์ ที่ได้รับมอบหมายให้ดำเนินการตามความเห็นชอบและอนุมัติจากสถาบัน เพื่อแสวงหาแนวทางใหม่ ปรับเปลี่ยนองค์กร พัฒนาระบบงานให้มีประสิทธิภาพ ยกระดับมาตรฐานขึ้นสู่สากล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u w:val="single"/>
            <w:cs/>
            <w14:ligatures w14:val="none"/>
          </w:rPr>
          <w:t>โดยไม่กระทบข้อมูลส่วนบุคคล ภาพลักษณ์ของชุมชน และไม่ขัดต่อกฎหมาย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</w:ins>
    </w:p>
    <w:p w14:paraId="3FE78D33" w14:textId="77777777" w:rsidR="00820E17" w:rsidRPr="00820E17" w:rsidRDefault="00820E17" w:rsidP="00820E1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47" w:author="weawdao thippawong" w:date="2025-05-01T10:35:00Z" w16du:dateUtc="2025-05-01T03:35:00Z"/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ins w:id="48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1.7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งานวิจัยเกี่ยวกับรสชาติ คุณภาพของอาหาร และความพึงพอใจของผู้บริโภคในภาพรวม โดยอาหารที่นำมาทดสอบต้องปลอดภัย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และได้มาตรฐานตามข้อกำหนดของสำนักงานคณะกรรมการอาหารและยา</w:t>
        </w:r>
      </w:ins>
    </w:p>
    <w:p w14:paraId="3120AC81" w14:textId="77777777" w:rsidR="00820E17" w:rsidRPr="00820E17" w:rsidRDefault="00820E17" w:rsidP="00820E1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49" w:author="weawdao thippawong" w:date="2025-05-01T10:35:00Z" w16du:dateUtc="2025-05-01T03:35:00Z"/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ins w:id="5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14:ligatures w14:val="none"/>
          </w:rPr>
          <w:t xml:space="preserve">1.8 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รายงานผู้ป่วย (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14:ligatures w14:val="none"/>
          </w:rPr>
          <w:t>Case report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) ซึ่งไม่บ่งชี้ถึงตัวบุคคล ไม่กระทบข้อมูลส่วนบุคคล ไม่กระทบภาพลักษณ์ของชุมชน และไม่ขัดต่อกฎหมาย</w:t>
        </w:r>
      </w:ins>
    </w:p>
    <w:p w14:paraId="4D869592" w14:textId="77777777" w:rsidR="00820E17" w:rsidRPr="00820E17" w:rsidRDefault="00820E17" w:rsidP="00820E1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 w:hanging="709"/>
        <w:jc w:val="thaiDistribute"/>
        <w:rPr>
          <w:ins w:id="51" w:author="weawdao thippawong" w:date="2025-05-01T10:35:00Z" w16du:dateUtc="2025-05-01T03:35:00Z"/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ins w:id="52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lastRenderedPageBreak/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1.9 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การวิจัยที่เก็บข้อมูลจากฐานข้อมูลที่เปิดเผยต่อสาธารณชน ไม่ว่าจะในรูปแบบเอกสาร สิ่งส่งตรวจ</w:t>
        </w:r>
      </w:ins>
      <w:r w:rsidRPr="00820E1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ins w:id="53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ทางพยาธิวิทยาหรือห้องปฏิบัติการรวมทั้งฟันแท้หรือฟันน้ำนมที่ถูกถอน โดยวิธีการเก็บนั้นไม่สามารถเชื่อมโยงถึงผู้เข้าร่วมการวิจัยเป็นรายบุคคล (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14:ligatures w14:val="none"/>
          </w:rPr>
          <w:t xml:space="preserve">Unidentified data) 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ไม่ว่าจะโดยทางตรงหรือทางอ้อมโดยผ่านรหัสใด ๆ ที่ผู้วิจัยจัดทำขึ้นเพื่อจะสืบค้นไปถึงผู้ที่เป็นเจ้าของข้อมูล สิ่งส่งตรวจ หรือฟันที่ถูกถอนได้</w:t>
        </w:r>
      </w:ins>
    </w:p>
    <w:p w14:paraId="3F24F188" w14:textId="77777777" w:rsidR="00820E17" w:rsidRPr="00820E17" w:rsidRDefault="00820E17" w:rsidP="00820E1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thaiDistribute"/>
        <w:rPr>
          <w:ins w:id="54" w:author="weawdao thippawong" w:date="2025-05-01T10:35:00Z" w16du:dateUtc="2025-05-01T03:35:00Z"/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ins w:id="55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14:ligatures w14:val="none"/>
          </w:rPr>
          <w:t xml:space="preserve">1.10 </w:t>
        </w:r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งานวิจัยที่ไม่เกี่ยวข้องกับคน/งานวิจัยในศพ</w:t>
        </w:r>
      </w:ins>
    </w:p>
    <w:p w14:paraId="0752D30A" w14:textId="77777777" w:rsidR="00820E17" w:rsidRPr="00820E17" w:rsidRDefault="00820E17" w:rsidP="00820E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contextualSpacing/>
        <w:jc w:val="thaiDistribute"/>
        <w:rPr>
          <w:ins w:id="56" w:author="weawdao thippawong" w:date="2025-05-02T10:22:00Z" w16du:dateUtc="2025-05-02T03:22:00Z"/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ins w:id="57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  <w:rPrChange w:id="58" w:author="weawdao thippawong" w:date="2025-05-02T10:22:00Z" w16du:dateUtc="2025-05-02T03:22:00Z">
              <w:rPr>
                <w:cs/>
              </w:rPr>
            </w:rPrChange>
          </w:rPr>
          <w:t>การศึกษาขนาด ปริมาณรังสีที่ร่างกายได้รับโดยใช้แบบจำลองหรือหุ่น</w:t>
        </w:r>
      </w:ins>
    </w:p>
    <w:p w14:paraId="0F76D7F0" w14:textId="77777777" w:rsidR="00820E17" w:rsidRPr="00820E17" w:rsidRDefault="00820E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contextualSpacing/>
        <w:jc w:val="thaiDistribute"/>
        <w:rPr>
          <w:ins w:id="59" w:author="weawdao thippawong" w:date="2025-05-01T10:35:00Z" w16du:dateUtc="2025-05-01T03:35:00Z"/>
          <w:rFonts w:ascii="TH SarabunPSK" w:eastAsia="Times New Roman" w:hAnsi="TH SarabunPSK" w:cs="TH SarabunPSK"/>
          <w:kern w:val="0"/>
          <w:sz w:val="32"/>
          <w:szCs w:val="32"/>
          <w14:ligatures w14:val="none"/>
          <w:rPrChange w:id="60" w:author="weawdao thippawong" w:date="2025-05-02T10:22:00Z" w16du:dateUtc="2025-05-02T03:22:00Z">
            <w:rPr>
              <w:ins w:id="61" w:author="weawdao thippawong" w:date="2025-05-01T10:35:00Z" w16du:dateUtc="2025-05-01T03:35:00Z"/>
            </w:rPr>
          </w:rPrChange>
        </w:rPr>
        <w:pPrChange w:id="62" w:author="weawdao thippawong" w:date="2025-05-02T10:22:00Z" w16du:dateUtc="2025-05-02T03:22:00Z">
          <w:pPr>
            <w:widowControl w:val="0"/>
            <w:numPr>
              <w:numId w:val="4"/>
            </w:numPr>
            <w:tabs>
              <w:tab w:val="num" w:pos="360"/>
              <w:tab w:val="num" w:pos="720"/>
              <w:tab w:val="left" w:pos="1134"/>
            </w:tabs>
            <w:autoSpaceDE w:val="0"/>
            <w:autoSpaceDN w:val="0"/>
            <w:adjustRightInd w:val="0"/>
            <w:ind w:left="720" w:hanging="720"/>
            <w:jc w:val="thaiDistribute"/>
          </w:pPr>
        </w:pPrChange>
      </w:pPr>
      <w:ins w:id="63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  <w:rPrChange w:id="64" w:author="weawdao thippawong" w:date="2025-05-02T10:22:00Z" w16du:dateUtc="2025-05-02T03:22:00Z">
              <w:rPr>
                <w:cs/>
              </w:rPr>
            </w:rPrChange>
          </w:rPr>
          <w:t>งานวิจัยที่ทำในศพซึ่งได้รับการบริจาคเพื่อการศึกษาและการวิจัย จะต้องได้รับอนุญาตจากหน่วยงานที่เกี่ยวข้อง</w:t>
        </w:r>
      </w:ins>
    </w:p>
    <w:p w14:paraId="5D46D998" w14:textId="77777777" w:rsidR="00820E17" w:rsidRPr="00820E17" w:rsidRDefault="00820E17" w:rsidP="00820E17">
      <w:pPr>
        <w:spacing w:after="0"/>
        <w:jc w:val="thaiDistribute"/>
        <w:rPr>
          <w:ins w:id="65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66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1.11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อื่น ๆ ....................................................................................................................................................</w:t>
        </w:r>
      </w:ins>
    </w:p>
    <w:p w14:paraId="02167A08" w14:textId="77777777" w:rsidR="00820E17" w:rsidRPr="00820E17" w:rsidRDefault="00820E17" w:rsidP="00820E17">
      <w:pPr>
        <w:spacing w:after="0"/>
        <w:jc w:val="thaiDistribute"/>
        <w:rPr>
          <w:ins w:id="67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</w:p>
    <w:p w14:paraId="33544845" w14:textId="77777777" w:rsidR="00820E17" w:rsidRPr="00820E17" w:rsidRDefault="00820E17" w:rsidP="00820E17">
      <w:pPr>
        <w:spacing w:after="0"/>
        <w:jc w:val="thaiDistribute"/>
        <w:rPr>
          <w:ins w:id="68" w:author="weawdao thippawong" w:date="2025-05-01T10:35:00Z" w16du:dateUtc="2025-05-01T03:35:00Z"/>
          <w:rFonts w:ascii="TH SarabunPSK" w:eastAsia="Aptos" w:hAnsi="TH SarabunPSK" w:cs="TH SarabunPSK"/>
          <w:b/>
          <w:bCs/>
          <w:sz w:val="32"/>
          <w:szCs w:val="32"/>
        </w:rPr>
      </w:pPr>
      <w:ins w:id="69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</w:rPr>
          <w:t xml:space="preserve">2. </w:t>
        </w:r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  <w:cs/>
          </w:rPr>
          <w:t>โครงร่างการวิจัยที่เข้ารับการพิจารณาแบบเร่งรัด</w:t>
        </w:r>
      </w:ins>
    </w:p>
    <w:p w14:paraId="43653DDC" w14:textId="49739B7E" w:rsidR="00820E17" w:rsidRPr="00820E17" w:rsidRDefault="00820E17" w:rsidP="00820E17">
      <w:pPr>
        <w:spacing w:after="0"/>
        <w:ind w:left="709" w:hanging="709"/>
        <w:jc w:val="thaiDistribute"/>
        <w:rPr>
          <w:ins w:id="70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71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2.1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ถ้ามีความเสี่ยงเกี่ยวกับการล่วงล้ำความเป็นส่วนตัว และอาจเปิดเผยความลับของ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  <w:ins w:id="72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ผู้วิจัยได้มีวิธีการป้องกันอย่างเหมาะสมจนมีความเสี่ยงไม่มากกว่า “ความเสี่ยงน้อย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minimal risk)”</w:t>
        </w:r>
      </w:ins>
    </w:p>
    <w:p w14:paraId="1E02F3A5" w14:textId="466FEB8C" w:rsidR="00820E17" w:rsidRPr="00820E17" w:rsidRDefault="00820E17" w:rsidP="00820E17">
      <w:pPr>
        <w:spacing w:after="0"/>
        <w:ind w:left="709" w:hanging="709"/>
        <w:jc w:val="thaiDistribute"/>
        <w:rPr>
          <w:ins w:id="73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74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2.2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การใช้ตัวอย่างจาก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  <w:ins w:id="75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ของโครงการวิจัยอื่น ซึ่ง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  <w:ins w:id="76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ได้รับข้อมูลและให้ความยินยอมเรียบร้อยแล้ว ทั้งนี้ การใช้ตัวอย่างดังกล่าวจะต้องไม่มีผลกระทบต่อความลับและสิทธิส่วนบุคคล</w:t>
        </w:r>
      </w:ins>
      <w:r w:rsidRPr="00820E17">
        <w:rPr>
          <w:rFonts w:ascii="TH SarabunPSK" w:eastAsia="Aptos" w:hAnsi="TH SarabunPSK" w:cs="TH SarabunPSK" w:hint="cs"/>
          <w:sz w:val="32"/>
          <w:szCs w:val="32"/>
          <w:cs/>
        </w:rPr>
        <w:t xml:space="preserve">    </w:t>
      </w:r>
      <w:ins w:id="77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ของ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  <w:ins w:id="78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</w:ins>
    </w:p>
    <w:p w14:paraId="7249C8CB" w14:textId="3D42C2FA" w:rsidR="00820E17" w:rsidRPr="00820E17" w:rsidRDefault="00820E17" w:rsidP="00820E17">
      <w:pPr>
        <w:spacing w:after="0"/>
        <w:ind w:left="709" w:hanging="709"/>
        <w:jc w:val="thaiDistribute"/>
        <w:rPr>
          <w:ins w:id="79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8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 2.3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เป็นการวิจัยที่ไม่กระทำโดยตรงต่อร่างกาย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  <w:ins w:id="81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เช่น การศึกษาโดยใช้ชิ้นเนื้อ อวัยวะ หรือร่างกายที่ได้รับบริจาค</w:t>
        </w:r>
      </w:ins>
    </w:p>
    <w:p w14:paraId="13A91B5F" w14:textId="16CEB19A" w:rsidR="00820E17" w:rsidRPr="00820E17" w:rsidRDefault="00820E17" w:rsidP="00820E17">
      <w:pPr>
        <w:spacing w:after="0"/>
        <w:ind w:left="709" w:hanging="709"/>
        <w:jc w:val="thaiDistribute"/>
        <w:rPr>
          <w:ins w:id="82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83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2.4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การเก็บตัวอย่างเลือดโดยใช้เข็มเจาะปลายนิ้ว ส้นเท้า ใบหู หรือการเจาะเลือดจากหลอดเลือดดำของ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  <w:ins w:id="84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ผู้ใหญ่สุขภาพดี ไม่ตั้งครรภ์ ที่มีน้ำหนักตัวไม่ต่ำกว่า 50 กิโลกรัม ปริมาณรวมของเลือดที่เจาะต้องไม่เกิน 550 มิลลิลิตร หรือ 10.5 มิลลิลิตรต่อน้ำหนักตัว 1 กิโลกรัม ภายในระยะเวลา 8 สัปดาห์ และความถี่ของการเจาะเลือดไม่เกินสัปดาห์ละ 2 ครั้ง ในกรณีอื่นให้พิจารณาจากอายุ น้ำหนัก และสุขภาพของผู้เข้าร่วมการวิจัย </w:t>
        </w:r>
      </w:ins>
    </w:p>
    <w:p w14:paraId="598BB64B" w14:textId="57823A8F" w:rsidR="00820E17" w:rsidRPr="00820E17" w:rsidRDefault="00820E17" w:rsidP="00820E17">
      <w:pPr>
        <w:spacing w:after="0"/>
        <w:ind w:left="709" w:firstLine="11"/>
        <w:jc w:val="thaiDistribute"/>
        <w:rPr>
          <w:ins w:id="85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86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ทั้งนี้ การขอเก็บตัวอย่างเลือด จะต้องมีความเหมาะสมตามความจำเป็นที่สอดคล้องกับวัตถุประสงค์และวิธีการศึกษาวิจัย รวมทั้งความเปราะบางของกลุ่มของ</w:t>
        </w:r>
      </w:ins>
      <w:r w:rsidR="00D9284D">
        <w:rPr>
          <w:rFonts w:ascii="TH SarabunPSK" w:eastAsia="Aptos" w:hAnsi="TH SarabunPSK" w:cs="TH SarabunPSK"/>
          <w:sz w:val="32"/>
          <w:szCs w:val="32"/>
          <w:cs/>
        </w:rPr>
        <w:t>ผู้เข้าร่วมการวิจัย</w:t>
      </w:r>
    </w:p>
    <w:p w14:paraId="5FDD5095" w14:textId="77777777" w:rsidR="00820E17" w:rsidRPr="00820E17" w:rsidRDefault="00820E17" w:rsidP="00820E17">
      <w:pPr>
        <w:spacing w:after="0"/>
        <w:ind w:left="709" w:hanging="709"/>
        <w:jc w:val="thaiDistribute"/>
        <w:rPr>
          <w:ins w:id="87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88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2.5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การเก็บตัวอย่างชีววัตถุ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biological specimen)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ล่วงหน้าเพื่อการวิจัย โดยใช้วิธีการโดยวิธีการที่ไม่รุกล้ำ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non-invasive</w:t>
        </w:r>
        <w:proofErr w:type="gramStart"/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)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เช่น ตัดผม ตัดเล็บ ในลักษณะที่ไม่ทำให้เสียโฉม ฟันที่ได้จากการถอนในการรักษาตามปกติ สารคัดหลั่งออกภายนอก เช่น เหงื่อ รกจากการคลอดทารก น้ำคร่ำที่ได้จากการแตกของถุงน้ำคร่ำก่อน หรือระหว่างการคลอด เซลล์ผิวหนังเก็บโดยการขูด เซลล์เยื่อบุเก็บโดยการทำ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buccal swab,</w:t>
        </w:r>
        <w:proofErr w:type="gramEnd"/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 mouth washing,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เก็บ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sputum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หลังจากพ่นด้วยน้ำเกลือ</w:t>
        </w:r>
      </w:ins>
    </w:p>
    <w:p w14:paraId="48694F34" w14:textId="77777777" w:rsidR="00820E17" w:rsidRPr="00820E17" w:rsidRDefault="00820E17" w:rsidP="00820E17">
      <w:pPr>
        <w:spacing w:after="0"/>
        <w:ind w:left="709" w:hanging="709"/>
        <w:jc w:val="thaiDistribute"/>
        <w:rPr>
          <w:ins w:id="89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9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lastRenderedPageBreak/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2.6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การเก็บข้อมูลของการรักษาตามปกติ โดยวิธีการที่ไม่รุกล้ำ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non-invasive) (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ยกเว้น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x-rays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หรือ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microwaves)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เช่น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MRI, ECG, EEG, ultrasound, Doppler blood flow, echocardiography, moderate exercise,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การวัด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body composition</w:t>
        </w:r>
      </w:ins>
    </w:p>
    <w:p w14:paraId="0B104706" w14:textId="77777777" w:rsidR="00820E17" w:rsidRPr="00820E17" w:rsidRDefault="00820E17" w:rsidP="00820E17">
      <w:pPr>
        <w:spacing w:after="0"/>
        <w:ind w:left="709" w:hanging="709"/>
        <w:jc w:val="thaiDistribute"/>
        <w:rPr>
          <w:ins w:id="91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92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2.7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การใช้ข้อมูล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data),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บันทึก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records),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เอกสาร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documents)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และตัวอย่างส่งตรวจ (</w:t>
        </w:r>
        <w:proofErr w:type="gramStart"/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specimen) </w:t>
        </w:r>
      </w:ins>
      <w:r w:rsidRPr="00820E17">
        <w:rPr>
          <w:rFonts w:ascii="TH SarabunPSK" w:eastAsia="Aptos" w:hAnsi="TH SarabunPSK" w:cs="TH SarabunPSK" w:hint="cs"/>
          <w:sz w:val="32"/>
          <w:szCs w:val="32"/>
          <w:cs/>
        </w:rPr>
        <w:t xml:space="preserve"> </w:t>
      </w:r>
      <w:ins w:id="93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ที่ได้เก็บไว้</w:t>
        </w:r>
        <w:proofErr w:type="gramEnd"/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หรือจะเก็บเพื่อวัตถุประสงค์ที่ไม่เกี่ยวกับการวิจัย เช่นการวินิจฉัยโรค หรือการรักษาโรค</w:t>
        </w:r>
      </w:ins>
    </w:p>
    <w:p w14:paraId="0A816F73" w14:textId="77777777" w:rsidR="00820E17" w:rsidRPr="00820E17" w:rsidRDefault="00820E17" w:rsidP="00820E17">
      <w:pPr>
        <w:spacing w:after="0"/>
        <w:jc w:val="thaiDistribute"/>
        <w:rPr>
          <w:ins w:id="94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95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2.8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การเก็บข้อมูลจากการบันทึกเสียง บันทึกวิดีโอ หรือภาพเพื่อการวิจัย</w:t>
        </w:r>
      </w:ins>
    </w:p>
    <w:p w14:paraId="229D4015" w14:textId="77777777" w:rsidR="00820E17" w:rsidRPr="00820E17" w:rsidRDefault="00820E17" w:rsidP="00820E17">
      <w:pPr>
        <w:spacing w:after="0"/>
        <w:ind w:left="709" w:hanging="709"/>
        <w:jc w:val="thaiDistribute"/>
        <w:rPr>
          <w:ins w:id="96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97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2.9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การวิจัยเกี่ยวกับพฤติกรรม แบบบุคคลเดี่ยว หรือกลุ่มบุคคล หรือการวิจัยแบบสำรวจ สัมภาษณ์</w:t>
        </w:r>
      </w:ins>
      <w:r w:rsidRPr="00820E17">
        <w:rPr>
          <w:rFonts w:ascii="TH SarabunPSK" w:eastAsia="Aptos" w:hAnsi="TH SarabunPSK" w:cs="TH SarabunPSK" w:hint="cs"/>
          <w:sz w:val="32"/>
          <w:szCs w:val="32"/>
          <w:cs/>
        </w:rPr>
        <w:t xml:space="preserve">      </w:t>
      </w:r>
      <w:ins w:id="98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ซักประวัติ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focus group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ประเมินโปรแกรม หรือวิธีการเกี่ยวกับการประกันคุณภาพ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quality assurance)</w:t>
        </w:r>
      </w:ins>
    </w:p>
    <w:p w14:paraId="05B02D0A" w14:textId="77777777" w:rsidR="00820E17" w:rsidRPr="00820E17" w:rsidRDefault="00820E17" w:rsidP="00820E17">
      <w:pPr>
        <w:spacing w:after="0"/>
        <w:jc w:val="thaiDistribute"/>
        <w:rPr>
          <w:ins w:id="99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0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2.11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อื่น ๆ ..................................................................................................................................................</w:t>
        </w:r>
      </w:ins>
    </w:p>
    <w:p w14:paraId="52BC9014" w14:textId="77777777" w:rsidR="00820E17" w:rsidRPr="00820E17" w:rsidRDefault="00820E17" w:rsidP="00820E17">
      <w:pPr>
        <w:spacing w:after="0"/>
        <w:jc w:val="thaiDistribute"/>
        <w:rPr>
          <w:ins w:id="101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</w:p>
    <w:p w14:paraId="26F038FE" w14:textId="77777777" w:rsidR="00820E17" w:rsidRPr="00820E17" w:rsidRDefault="00820E17" w:rsidP="00820E17">
      <w:pPr>
        <w:spacing w:after="0"/>
        <w:jc w:val="thaiDistribute"/>
        <w:rPr>
          <w:ins w:id="102" w:author="weawdao thippawong" w:date="2025-05-01T10:35:00Z" w16du:dateUtc="2025-05-01T03:35:00Z"/>
          <w:rFonts w:ascii="TH SarabunPSK" w:eastAsia="Aptos" w:hAnsi="TH SarabunPSK" w:cs="TH SarabunPSK"/>
          <w:b/>
          <w:bCs/>
          <w:sz w:val="32"/>
          <w:szCs w:val="32"/>
        </w:rPr>
      </w:pPr>
      <w:ins w:id="103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</w:rPr>
          <w:t xml:space="preserve">3. </w:t>
        </w:r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  <w:cs/>
          </w:rPr>
          <w:t>โครงร่างการวิจัยที่เข้าข่ายการพิจารณาแบบเต็มรูปแบบโดยคณะกรรมการฯ</w:t>
        </w:r>
      </w:ins>
    </w:p>
    <w:p w14:paraId="68C72710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ind w:left="709" w:hanging="709"/>
        <w:jc w:val="thaiDistribute"/>
        <w:rPr>
          <w:ins w:id="104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05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3.1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การพิจารณาโครงการแบบเร่งรัด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expedited review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) ที่ไม่สามารถให้ผลการพิจารณาเป็น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“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ให้การรับรอง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”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ได้ ต้องนำเข้าพิจารณาในคณะกรรมการเต็มรูปแบบ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full board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review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</w:t>
        </w:r>
      </w:ins>
    </w:p>
    <w:p w14:paraId="3B3272E5" w14:textId="2F7F11EF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ind w:left="709" w:hanging="709"/>
        <w:jc w:val="thaiDistribute"/>
        <w:rPr>
          <w:ins w:id="106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07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3.2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โครงการวิจัยที่ได้รับการพิจารณาให้การรับรองแล้ว และผู้วิจัยต้องการยื่นส่วนแก้ไขเปลี่ยนแปลง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Amendment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 ซึ่งส่วนแก้ไขเพิ่มเติมนั้นมีผลกระทบ เปลี่ยนแปลงความเสี่ยงของ</w:t>
        </w:r>
      </w:ins>
      <w:r w:rsidR="00D9284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ins w:id="108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ที่เพิ่มขึ้นมากกว่าเกณฑ์การประเมินโครงการวิจัยแบบเร่งรัด ต้องนำเข้าพิจารณาในคณะกรรมการเต็มชุด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full board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review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) </w:t>
        </w:r>
      </w:ins>
    </w:p>
    <w:p w14:paraId="196E8C1E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ind w:left="709" w:hanging="709"/>
        <w:jc w:val="thaiDistribute"/>
        <w:rPr>
          <w:ins w:id="109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1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3.3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โครงการวิจัยที่ได้รับการพิจารณารับรองไปแล้ว และผู้วิจัยต้องการรายงานความก้าวหน้าของโครงการ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progress report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) แต่มีการดำเนินการที่เบี่ยงเบน ไม่ปฏิบัติตาม หรือฝ่าฝืนโครงการวิจัย ต้องนำเข้าพิจารณาในคณะกรรมการเต็มชุด (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full board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>review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) </w:t>
        </w:r>
      </w:ins>
    </w:p>
    <w:p w14:paraId="07EB3F2B" w14:textId="3B10062B" w:rsidR="00820E17" w:rsidRPr="00820E17" w:rsidRDefault="00820E17" w:rsidP="00820E17">
      <w:pPr>
        <w:spacing w:after="0"/>
        <w:ind w:left="709" w:hanging="709"/>
        <w:jc w:val="thaiDistribute"/>
        <w:rPr>
          <w:ins w:id="111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12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 3.4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ผู้เข้าร่วมการวิจัยกลุ่มเปราะบาง</w:t>
        </w:r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  <w:cs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ซึ่งไม่สามารถปกป้องตนเองในการเข้าร่วมการวิจัย จากการขาดความสามารถ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competency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) หรือขาดการตัดสินใจได้อย่างเป็นอิสระ (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>voluntary decision making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) ได้แก่</w:t>
        </w:r>
      </w:ins>
    </w:p>
    <w:p w14:paraId="66E31CA0" w14:textId="77777777" w:rsidR="00820E17" w:rsidRPr="00820E17" w:rsidRDefault="00820E17" w:rsidP="00820E17">
      <w:pPr>
        <w:spacing w:after="0"/>
        <w:jc w:val="thaiDistribute"/>
        <w:rPr>
          <w:ins w:id="113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14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     </w:t>
        </w:r>
      </w:ins>
      <w:r w:rsidRPr="00820E17">
        <w:rPr>
          <w:rFonts w:ascii="TH SarabunPSK" w:eastAsia="Aptos" w:hAnsi="TH SarabunPSK" w:cs="TH SarabunPSK"/>
          <w:sz w:val="32"/>
          <w:szCs w:val="32"/>
        </w:rPr>
        <w:tab/>
      </w:r>
      <w:ins w:id="115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การวิจัยในบุคคลผู้อ่อนด้อยทางฐานะการเงินหรือการศึกษาหรือผู้อ่านเขียนไม่ได้</w:t>
        </w:r>
      </w:ins>
    </w:p>
    <w:p w14:paraId="31CE1552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16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17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18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การวิจัยในผู้ป่วยที่ไม่สามารถรักษาหายได้ เช่น โรคเอดส์ โรคมะเร็ง เป็นต้น</w:t>
        </w:r>
      </w:ins>
    </w:p>
    <w:p w14:paraId="4A14B38B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19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20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21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การวิจัยในผู้ป่วยอาการหนัก</w:t>
        </w:r>
      </w:ins>
    </w:p>
    <w:p w14:paraId="1738C3A6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22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23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24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การวิจัยในผู้ป่วยด้วยโรคที่สังคมไม่ยอมรับ เช่น โรคเรื้อน โรคติดต่อทางเพศสัมพันธ์</w:t>
        </w:r>
      </w:ins>
    </w:p>
    <w:p w14:paraId="77B67D36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25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26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27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การวิจัยในผู้ที่มีความบกพร่องในการตัดสินใจ เช่น ผู้ที่มีความบกพร่องทางจิต ความทรงจำ หรือมี    ความผิดปกติในด้านพฤติกรรม </w:t>
        </w:r>
      </w:ins>
    </w:p>
    <w:p w14:paraId="2EEE6C84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28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29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30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การวิจัยในชนกลุ่มน้อยหรือผู้ที่ไม่สามารถสื่อสารด้วยภาษาไทย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highlight w:val="yellow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</w:ins>
    </w:p>
    <w:p w14:paraId="0BC5CD03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31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32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33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การวิจัยในผู้สูงอายุที่อยู่ในสถานสงเคราะห์</w:t>
        </w:r>
      </w:ins>
    </w:p>
    <w:p w14:paraId="3E56A363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34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35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lastRenderedPageBreak/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36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Wingdings2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การวิจัยในกลุ่มคนไร้ที่อยู่</w:t>
        </w:r>
      </w:ins>
    </w:p>
    <w:p w14:paraId="1CC6E8C1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37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38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39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การวิจัยในผู้ป่วยในห้องฉุกเฉิน</w:t>
        </w:r>
      </w:ins>
    </w:p>
    <w:p w14:paraId="15DBFB26" w14:textId="77777777" w:rsidR="00820E17" w:rsidRPr="00820E17" w:rsidRDefault="00820E17" w:rsidP="00820E17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/>
        <w:jc w:val="thaiDistribute"/>
        <w:rPr>
          <w:ins w:id="140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41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42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การวิจัยในหญิงตั้งครรภ์</w:t>
        </w:r>
      </w:ins>
    </w:p>
    <w:p w14:paraId="333E9BC6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43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44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45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</w:t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>การวิจัยในนักโทษหรือผู้ต้องขัง</w:t>
        </w:r>
      </w:ins>
    </w:p>
    <w:p w14:paraId="03EAD2E6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46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47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48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การวิจัยในกลุ่มผู้ลี้ภัย</w:t>
        </w:r>
      </w:ins>
    </w:p>
    <w:p w14:paraId="62A97E78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49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50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51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การวิจัยในผู้เสพหรือผู้ขายยาเสพติด</w:t>
        </w:r>
      </w:ins>
    </w:p>
    <w:p w14:paraId="1B65B549" w14:textId="77777777" w:rsidR="00820E17" w:rsidRPr="00820E17" w:rsidRDefault="00820E17" w:rsidP="00820E17">
      <w:pPr>
        <w:widowControl w:val="0"/>
        <w:autoSpaceDE w:val="0"/>
        <w:autoSpaceDN w:val="0"/>
        <w:adjustRightInd w:val="0"/>
        <w:spacing w:after="0"/>
        <w:jc w:val="thaiDistribute"/>
        <w:rPr>
          <w:ins w:id="152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53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54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การวิจัยในเด็กที่อยู่ในสถานสงเคราะห์</w:t>
        </w:r>
      </w:ins>
    </w:p>
    <w:p w14:paraId="27E87661" w14:textId="77777777" w:rsidR="00820E17" w:rsidRPr="00820E17" w:rsidRDefault="00820E17" w:rsidP="00820E17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/>
        <w:jc w:val="thaiDistribute"/>
        <w:rPr>
          <w:ins w:id="155" w:author="weawdao thippawong" w:date="2025-05-01T10:35:00Z" w16du:dateUtc="2025-05-01T03:35:00Z"/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ins w:id="156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t xml:space="preserve">     </w:t>
        </w:r>
      </w:ins>
      <w:r w:rsidRPr="00820E1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ins w:id="157" w:author="weawdao thippawong" w:date="2025-05-01T10:35:00Z" w16du:dateUtc="2025-05-01T03:35:00Z"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14:ligatures w14:val="none"/>
          </w:rPr>
          <w:sym w:font="Wingdings" w:char="F0A8"/>
        </w:r>
        <w:r w:rsidRPr="00820E17">
          <w:rPr>
            <w:rFonts w:ascii="TH SarabunPSK" w:eastAsia="Times New Roman" w:hAnsi="TH SarabunPSK" w:cs="TH SarabunPSK"/>
            <w:color w:val="000000"/>
            <w:kern w:val="0"/>
            <w:sz w:val="32"/>
            <w:szCs w:val="32"/>
            <w:cs/>
            <w14:ligatures w14:val="none"/>
          </w:rPr>
          <w:t xml:space="preserve"> การวิจัยที่มีหัวข้ออ่อนไหว  การวิจัยในนักเรียน/นิสิต/นักศึกษา/ผู้ใต้บังคับบัญชา</w:t>
        </w:r>
      </w:ins>
    </w:p>
    <w:p w14:paraId="1C123E4F" w14:textId="77777777" w:rsidR="00820E17" w:rsidRPr="00820E17" w:rsidRDefault="00820E17" w:rsidP="00820E17">
      <w:pPr>
        <w:spacing w:after="0"/>
        <w:rPr>
          <w:ins w:id="158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59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     </w:t>
        </w:r>
      </w:ins>
      <w:r w:rsidRPr="00820E17">
        <w:rPr>
          <w:rFonts w:ascii="TH SarabunPSK" w:eastAsia="Aptos" w:hAnsi="TH SarabunPSK" w:cs="TH SarabunPSK"/>
          <w:sz w:val="32"/>
          <w:szCs w:val="32"/>
        </w:rPr>
        <w:tab/>
      </w:r>
      <w:ins w:id="16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</w:rPr>
          <w:sym w:font="Wingdings" w:char="F0A8"/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 อื่น ๆ .....................................................................................................</w:t>
        </w:r>
      </w:ins>
    </w:p>
    <w:p w14:paraId="02ED12BA" w14:textId="77777777" w:rsidR="00820E17" w:rsidRPr="00820E17" w:rsidRDefault="00820E17" w:rsidP="00820E17">
      <w:pPr>
        <w:spacing w:after="0"/>
        <w:jc w:val="thaiDistribute"/>
        <w:rPr>
          <w:ins w:id="161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</w:p>
    <w:p w14:paraId="5BF41B9F" w14:textId="77777777" w:rsidR="00820E17" w:rsidRPr="00820E17" w:rsidRDefault="00820E17" w:rsidP="00820E17">
      <w:pPr>
        <w:spacing w:after="0"/>
        <w:jc w:val="thaiDistribute"/>
        <w:rPr>
          <w:ins w:id="162" w:author="weawdao thippawong" w:date="2025-05-01T10:35:00Z" w16du:dateUtc="2025-05-01T03:35:00Z"/>
          <w:rFonts w:ascii="TH SarabunPSK" w:eastAsia="Aptos" w:hAnsi="TH SarabunPSK" w:cs="TH SarabunPSK"/>
          <w:b/>
          <w:bCs/>
          <w:sz w:val="32"/>
          <w:szCs w:val="32"/>
        </w:rPr>
      </w:pPr>
      <w:ins w:id="163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  <w:cs/>
          </w:rPr>
          <w:t>สรุปการคัดเลือกโครงร่างการวิจัยเพื่อพิจารณา</w:t>
        </w:r>
      </w:ins>
    </w:p>
    <w:p w14:paraId="3ED4897E" w14:textId="77777777" w:rsidR="00820E17" w:rsidRPr="00820E17" w:rsidRDefault="00820E17" w:rsidP="00820E17">
      <w:pPr>
        <w:spacing w:after="0"/>
        <w:jc w:val="thaiDistribute"/>
        <w:rPr>
          <w:ins w:id="164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65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 เข้ารับพิจารณาแบบเต็มรูปแบบ</w:t>
        </w:r>
      </w:ins>
    </w:p>
    <w:p w14:paraId="7AAB725F" w14:textId="77777777" w:rsidR="00820E17" w:rsidRPr="00820E17" w:rsidRDefault="00820E17" w:rsidP="00820E17">
      <w:pPr>
        <w:spacing w:after="0"/>
        <w:jc w:val="thaiDistribute"/>
        <w:rPr>
          <w:ins w:id="166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67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 เข้ารับพิจารณาแบบเร่งรัด</w:t>
        </w:r>
      </w:ins>
    </w:p>
    <w:p w14:paraId="1E4FB148" w14:textId="77777777" w:rsidR="00820E17" w:rsidRPr="00820E17" w:rsidRDefault="00820E17" w:rsidP="00820E17">
      <w:pPr>
        <w:spacing w:after="0"/>
        <w:jc w:val="thaiDistribute"/>
        <w:rPr>
          <w:ins w:id="168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69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 เข้ารับพิจารณาแบบยกเว้น</w:t>
        </w:r>
      </w:ins>
    </w:p>
    <w:p w14:paraId="7250D9EA" w14:textId="77777777" w:rsidR="00820E17" w:rsidRPr="00820E17" w:rsidRDefault="00820E17" w:rsidP="00820E17">
      <w:pPr>
        <w:spacing w:after="0"/>
        <w:jc w:val="thaiDistribute"/>
        <w:rPr>
          <w:ins w:id="170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</w:p>
    <w:p w14:paraId="22C4E025" w14:textId="77777777" w:rsidR="00820E17" w:rsidRPr="00820E17" w:rsidRDefault="00820E17" w:rsidP="00820E17">
      <w:pPr>
        <w:spacing w:after="0"/>
        <w:jc w:val="thaiDistribute"/>
        <w:rPr>
          <w:ins w:id="171" w:author="weawdao thippawong" w:date="2025-05-01T10:35:00Z" w16du:dateUtc="2025-05-01T03:35:00Z"/>
          <w:rFonts w:ascii="TH SarabunPSK" w:eastAsia="Aptos" w:hAnsi="TH SarabunPSK" w:cs="TH SarabunPSK"/>
          <w:b/>
          <w:bCs/>
          <w:sz w:val="32"/>
          <w:szCs w:val="32"/>
        </w:rPr>
      </w:pPr>
      <w:ins w:id="172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b/>
            <w:bCs/>
            <w:sz w:val="32"/>
            <w:szCs w:val="32"/>
            <w:cs/>
          </w:rPr>
          <w:t>การมอบหมายกรรมการผู้ทบทวน</w:t>
        </w:r>
      </w:ins>
    </w:p>
    <w:p w14:paraId="75D7A1E9" w14:textId="77777777" w:rsidR="00820E17" w:rsidRPr="00820E17" w:rsidRDefault="00820E17" w:rsidP="00820E17">
      <w:pPr>
        <w:spacing w:after="0"/>
        <w:jc w:val="thaiDistribute"/>
        <w:rPr>
          <w:ins w:id="173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74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 คนที่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1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....................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 คนที่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2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.................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 xml:space="preserve"> คนที่ </w:t>
        </w:r>
        <w:r w:rsidRPr="00820E17">
          <w:rPr>
            <w:rFonts w:ascii="TH SarabunPSK" w:eastAsia="Aptos" w:hAnsi="TH SarabunPSK" w:cs="TH SarabunPSK"/>
            <w:sz w:val="32"/>
            <w:szCs w:val="32"/>
          </w:rPr>
          <w:t xml:space="preserve">3 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.................</w:t>
        </w:r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 ผู้เชี่ยวชาญเฉพาะด้าน ......................</w:t>
        </w:r>
      </w:ins>
    </w:p>
    <w:p w14:paraId="6C6B69DE" w14:textId="77777777" w:rsidR="00820E17" w:rsidRPr="00820E17" w:rsidRDefault="00820E17" w:rsidP="00820E17">
      <w:pPr>
        <w:spacing w:after="0"/>
        <w:jc w:val="thaiDistribute"/>
        <w:rPr>
          <w:rFonts w:ascii="TH SarabunPSK" w:eastAsia="Aptos" w:hAnsi="TH SarabunPSK" w:cs="TH SarabunPSK"/>
          <w:sz w:val="32"/>
          <w:szCs w:val="32"/>
        </w:rPr>
      </w:pPr>
    </w:p>
    <w:p w14:paraId="6FC95E29" w14:textId="77777777" w:rsidR="00820E17" w:rsidRPr="00820E17" w:rsidRDefault="00820E17" w:rsidP="00820E17">
      <w:pPr>
        <w:spacing w:after="0"/>
        <w:jc w:val="thaiDistribute"/>
        <w:rPr>
          <w:ins w:id="175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</w:p>
    <w:p w14:paraId="1B2E361F" w14:textId="77777777" w:rsidR="00820E17" w:rsidRPr="00820E17" w:rsidRDefault="00820E17" w:rsidP="00820E17">
      <w:pPr>
        <w:spacing w:after="0"/>
        <w:jc w:val="thaiDistribute"/>
        <w:rPr>
          <w:ins w:id="176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ins w:id="177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ลงชื่อ……………………………………………………………..….</w:t>
        </w:r>
      </w:ins>
    </w:p>
    <w:p w14:paraId="56DEF40A" w14:textId="77777777" w:rsidR="00820E17" w:rsidRDefault="00820E17" w:rsidP="00820E17">
      <w:pPr>
        <w:spacing w:after="0"/>
        <w:jc w:val="thaiDistribute"/>
        <w:rPr>
          <w:rFonts w:ascii="TH SarabunPSK" w:eastAsia="Aptos" w:hAnsi="TH SarabunPSK" w:cs="TH SarabunPSK"/>
          <w:sz w:val="32"/>
          <w:szCs w:val="32"/>
        </w:rPr>
      </w:pPr>
      <w:ins w:id="178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(ประธาน/รองประธาน/เลขานุการคณะกรรมการจริยธรรมการวิจัยในมนุษยุ์)</w:t>
        </w:r>
      </w:ins>
    </w:p>
    <w:p w14:paraId="58711436" w14:textId="7196A39F" w:rsidR="00820E17" w:rsidRPr="00820E17" w:rsidRDefault="00820E17" w:rsidP="00820E17">
      <w:pPr>
        <w:spacing w:after="0"/>
        <w:jc w:val="thaiDistribute"/>
        <w:rPr>
          <w:ins w:id="179" w:author="weawdao thippawong" w:date="2025-05-01T10:35:00Z" w16du:dateUtc="2025-05-01T03:35:00Z"/>
          <w:rFonts w:ascii="TH SarabunPSK" w:eastAsia="Aptos" w:hAnsi="TH SarabunPSK" w:cs="TH SarabunPSK"/>
          <w:sz w:val="32"/>
          <w:szCs w:val="32"/>
        </w:rPr>
      </w:pPr>
      <w:r>
        <w:rPr>
          <w:rFonts w:ascii="TH SarabunPSK" w:eastAsia="Aptos" w:hAnsi="TH SarabunPSK" w:cs="TH SarabunPSK" w:hint="cs"/>
          <w:sz w:val="32"/>
          <w:szCs w:val="32"/>
          <w:cs/>
        </w:rPr>
        <w:t>ด้าน</w:t>
      </w:r>
      <w:r>
        <w:rPr>
          <w:rFonts w:ascii="TH SarabunPSK" w:eastAsia="Aptos" w:hAnsi="TH SarabunPSK" w:cs="TH SarabunPSK"/>
          <w:sz w:val="32"/>
          <w:szCs w:val="32"/>
        </w:rPr>
        <w:t>……………………………………………………………</w:t>
      </w:r>
    </w:p>
    <w:p w14:paraId="424506FD" w14:textId="77777777" w:rsidR="00820E17" w:rsidRPr="00820E17" w:rsidRDefault="00820E17" w:rsidP="00820E17">
      <w:pPr>
        <w:spacing w:after="0"/>
        <w:jc w:val="thaiDistribute"/>
        <w:rPr>
          <w:rFonts w:ascii="TH SarabunPSK" w:eastAsia="Aptos" w:hAnsi="TH SarabunPSK" w:cs="TH SarabunPSK"/>
          <w:sz w:val="32"/>
          <w:szCs w:val="32"/>
        </w:rPr>
      </w:pPr>
      <w:ins w:id="180" w:author="weawdao thippawong" w:date="2025-05-01T10:35:00Z" w16du:dateUtc="2025-05-01T03:35:00Z">
        <w:r w:rsidRPr="00820E17">
          <w:rPr>
            <w:rFonts w:ascii="TH SarabunPSK" w:eastAsia="Aptos" w:hAnsi="TH SarabunPSK" w:cs="TH SarabunPSK"/>
            <w:sz w:val="32"/>
            <w:szCs w:val="32"/>
            <w:cs/>
          </w:rPr>
          <w:t>วันที่…..……เดือน………………….……..พ.ศ. ……….……</w:t>
        </w:r>
      </w:ins>
    </w:p>
    <w:p w14:paraId="40991394" w14:textId="77777777" w:rsidR="00675440" w:rsidRDefault="00675440"/>
    <w:sectPr w:rsidR="0067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F6FA5"/>
    <w:multiLevelType w:val="hybridMultilevel"/>
    <w:tmpl w:val="40AEB86A"/>
    <w:lvl w:ilvl="0" w:tplc="90DA8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A60DE"/>
    <w:multiLevelType w:val="hybridMultilevel"/>
    <w:tmpl w:val="5EF079AA"/>
    <w:lvl w:ilvl="0" w:tplc="0AC6B146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5673467A"/>
    <w:multiLevelType w:val="multilevel"/>
    <w:tmpl w:val="DD2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8458063">
    <w:abstractNumId w:val="0"/>
  </w:num>
  <w:num w:numId="2" w16cid:durableId="455561935">
    <w:abstractNumId w:val="1"/>
  </w:num>
  <w:num w:numId="3" w16cid:durableId="945842667">
    <w:abstractNumId w:val="2"/>
  </w:num>
  <w:num w:numId="4" w16cid:durableId="761224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awdao thippawong">
    <w15:presenceInfo w15:providerId="AD" w15:userId="S::weawdao.th@up.ac.th::6c429a6a-90af-41bd-b169-99ceed71e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7"/>
    <w:rsid w:val="00161246"/>
    <w:rsid w:val="00641DC7"/>
    <w:rsid w:val="00675440"/>
    <w:rsid w:val="00820E17"/>
    <w:rsid w:val="009F20EA"/>
    <w:rsid w:val="00D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5CD5"/>
  <w15:chartTrackingRefBased/>
  <w15:docId w15:val="{459EAC11-BDB7-479D-A3CE-55092209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E1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1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1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0E1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0E1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20E1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20E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20E1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20E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20E1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20E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20E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E1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20E1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2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20E1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2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</cp:revision>
  <dcterms:created xsi:type="dcterms:W3CDTF">2025-06-07T07:07:00Z</dcterms:created>
  <dcterms:modified xsi:type="dcterms:W3CDTF">2025-06-10T15:59:00Z</dcterms:modified>
</cp:coreProperties>
</file>