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F263" w14:textId="0895AED5" w:rsidR="00675440" w:rsidRPr="001028E8" w:rsidRDefault="001028E8" w:rsidP="001028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28E8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แบบตรวจสอบความครบถ้วนของโครงการวิจัย</w:t>
      </w:r>
    </w:p>
    <w:p w14:paraId="2A570CCB" w14:textId="519EC680" w:rsidR="001028E8" w:rsidRPr="001028E8" w:rsidRDefault="001028E8">
      <w:pPr>
        <w:rPr>
          <w:rFonts w:ascii="TH SarabunPSK" w:hAnsi="TH SarabunPSK" w:cs="TH SarabunPSK"/>
          <w:sz w:val="32"/>
          <w:szCs w:val="32"/>
        </w:rPr>
      </w:pPr>
      <w:r w:rsidRPr="001028E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1028E8">
        <w:rPr>
          <w:rFonts w:ascii="TH SarabunPSK" w:hAnsi="TH SarabunPSK" w:cs="TH SarabunPSK"/>
          <w:sz w:val="32"/>
          <w:szCs w:val="32"/>
        </w:rPr>
        <w:t>……………………</w:t>
      </w:r>
      <w:r w:rsidR="003129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Pr="001028E8">
        <w:rPr>
          <w:rFonts w:ascii="TH SarabunPSK" w:hAnsi="TH SarabunPSK" w:cs="TH SarabunPSK"/>
          <w:sz w:val="32"/>
          <w:szCs w:val="32"/>
        </w:rPr>
        <w:t>………</w:t>
      </w:r>
    </w:p>
    <w:p w14:paraId="3FD6BE26" w14:textId="4538CB9B" w:rsidR="001028E8" w:rsidRPr="001028E8" w:rsidRDefault="001028E8">
      <w:pPr>
        <w:rPr>
          <w:rFonts w:ascii="TH SarabunPSK" w:hAnsi="TH SarabunPSK" w:cs="TH SarabunPSK"/>
          <w:sz w:val="32"/>
          <w:szCs w:val="32"/>
        </w:rPr>
      </w:pPr>
      <w:r w:rsidRPr="001028E8">
        <w:rPr>
          <w:rFonts w:ascii="TH SarabunPSK" w:hAnsi="TH SarabunPSK" w:cs="TH SarabunPSK"/>
          <w:sz w:val="32"/>
          <w:szCs w:val="32"/>
          <w:cs/>
        </w:rPr>
        <w:t>ชื่อหัวหน้าโครงการ.................................................................โทรศัพท์มือถือ......................................................</w:t>
      </w:r>
    </w:p>
    <w:p w14:paraId="7E068EB3" w14:textId="57B8AC22" w:rsidR="001028E8" w:rsidRPr="001028E8" w:rsidRDefault="001028E8">
      <w:pPr>
        <w:rPr>
          <w:rFonts w:ascii="TH SarabunPSK" w:hAnsi="TH SarabunPSK" w:cs="TH SarabunPSK"/>
          <w:sz w:val="32"/>
          <w:szCs w:val="32"/>
        </w:rPr>
      </w:pPr>
      <w:r w:rsidRPr="001028E8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หน่วยงาน...................................................................สังกัด.................................................................................</w:t>
      </w:r>
    </w:p>
    <w:tbl>
      <w:tblPr>
        <w:tblStyle w:val="21"/>
        <w:tblW w:w="9067" w:type="dxa"/>
        <w:tblLook w:val="04A0" w:firstRow="1" w:lastRow="0" w:firstColumn="1" w:lastColumn="0" w:noHBand="0" w:noVBand="1"/>
      </w:tblPr>
      <w:tblGrid>
        <w:gridCol w:w="737"/>
        <w:gridCol w:w="5735"/>
        <w:gridCol w:w="611"/>
        <w:gridCol w:w="709"/>
        <w:gridCol w:w="1275"/>
      </w:tblGrid>
      <w:tr w:rsidR="001028E8" w:rsidRPr="001028E8" w14:paraId="06712D01" w14:textId="77777777" w:rsidTr="00133FD3">
        <w:trPr>
          <w:tblHeader/>
          <w:ins w:id="0" w:author="weawdao thippawong" w:date="2025-05-01T10:35:00Z"/>
        </w:trPr>
        <w:tc>
          <w:tcPr>
            <w:tcW w:w="737" w:type="dxa"/>
          </w:tcPr>
          <w:p w14:paraId="1D2C1916" w14:textId="77777777" w:rsidR="001028E8" w:rsidRPr="001028E8" w:rsidRDefault="001028E8" w:rsidP="001028E8">
            <w:pPr>
              <w:jc w:val="center"/>
              <w:rPr>
                <w:ins w:id="1" w:author="weawdao thippawong" w:date="2025-05-01T10:35:00Z" w16du:dateUtc="2025-05-01T03:35:00Z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200197475"/>
            <w:ins w:id="3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หัวข้อ</w:t>
              </w:r>
            </w:ins>
          </w:p>
        </w:tc>
        <w:tc>
          <w:tcPr>
            <w:tcW w:w="5735" w:type="dxa"/>
          </w:tcPr>
          <w:p w14:paraId="3FCB2494" w14:textId="77777777" w:rsidR="001028E8" w:rsidRPr="001028E8" w:rsidRDefault="001028E8" w:rsidP="001028E8">
            <w:pPr>
              <w:jc w:val="thaiDistribute"/>
              <w:rPr>
                <w:ins w:id="4" w:author="weawdao thippawong" w:date="2025-05-01T10:35:00Z" w16du:dateUtc="2025-05-01T03:35:00Z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ins w:id="5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รายละเอียดโครงร่างการวิจัย</w:t>
              </w:r>
            </w:ins>
          </w:p>
        </w:tc>
        <w:tc>
          <w:tcPr>
            <w:tcW w:w="611" w:type="dxa"/>
          </w:tcPr>
          <w:p w14:paraId="6F471575" w14:textId="77777777" w:rsidR="001028E8" w:rsidRPr="001028E8" w:rsidRDefault="001028E8" w:rsidP="001028E8">
            <w:pPr>
              <w:jc w:val="center"/>
              <w:rPr>
                <w:ins w:id="6" w:author="weawdao thippawong" w:date="2025-05-01T10:35:00Z" w16du:dateUtc="2025-05-01T03:35:00Z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ins w:id="7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มี</w:t>
              </w:r>
            </w:ins>
          </w:p>
        </w:tc>
        <w:tc>
          <w:tcPr>
            <w:tcW w:w="709" w:type="dxa"/>
          </w:tcPr>
          <w:p w14:paraId="150F2597" w14:textId="77777777" w:rsidR="001028E8" w:rsidRPr="001028E8" w:rsidRDefault="001028E8" w:rsidP="001028E8">
            <w:pPr>
              <w:jc w:val="center"/>
              <w:rPr>
                <w:ins w:id="8" w:author="weawdao thippawong" w:date="2025-05-01T10:35:00Z" w16du:dateUtc="2025-05-01T03:35:00Z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ins w:id="9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ไม่มี</w:t>
              </w:r>
            </w:ins>
          </w:p>
        </w:tc>
        <w:tc>
          <w:tcPr>
            <w:tcW w:w="1275" w:type="dxa"/>
          </w:tcPr>
          <w:p w14:paraId="0121BD8B" w14:textId="77777777" w:rsidR="001028E8" w:rsidRPr="001028E8" w:rsidRDefault="001028E8" w:rsidP="001028E8">
            <w:pPr>
              <w:jc w:val="center"/>
              <w:rPr>
                <w:ins w:id="10" w:author="weawdao thippawong" w:date="2025-05-01T10:35:00Z" w16du:dateUtc="2025-05-01T03:35:00Z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ins w:id="11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หมายเหตุ</w:t>
              </w:r>
            </w:ins>
          </w:p>
        </w:tc>
      </w:tr>
      <w:tr w:rsidR="001028E8" w:rsidRPr="001028E8" w14:paraId="78CB471E" w14:textId="77777777" w:rsidTr="00133FD3">
        <w:trPr>
          <w:ins w:id="12" w:author="weawdao thippawong" w:date="2025-05-01T10:35:00Z"/>
        </w:trPr>
        <w:tc>
          <w:tcPr>
            <w:tcW w:w="737" w:type="dxa"/>
          </w:tcPr>
          <w:p w14:paraId="3ED838FC" w14:textId="77777777" w:rsidR="001028E8" w:rsidRPr="001028E8" w:rsidRDefault="001028E8" w:rsidP="001028E8">
            <w:pPr>
              <w:jc w:val="center"/>
              <w:rPr>
                <w:ins w:id="13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14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1</w:t>
              </w:r>
            </w:ins>
          </w:p>
        </w:tc>
        <w:tc>
          <w:tcPr>
            <w:tcW w:w="5735" w:type="dxa"/>
          </w:tcPr>
          <w:p w14:paraId="080EF4AC" w14:textId="77777777" w:rsidR="001028E8" w:rsidRPr="001028E8" w:rsidRDefault="001028E8" w:rsidP="001028E8">
            <w:pPr>
              <w:rPr>
                <w:ins w:id="15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16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บันทึกข้อความขอเสนอโครงการวิจัยเพื่อขอรับการพิจารณารับรองจริยธรรมการวิจัยในมนุษย์ </w:t>
              </w:r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(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AF 01/04.0</w:t>
            </w:r>
            <w:ins w:id="17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)</w:t>
              </w:r>
            </w:ins>
          </w:p>
        </w:tc>
        <w:tc>
          <w:tcPr>
            <w:tcW w:w="611" w:type="dxa"/>
          </w:tcPr>
          <w:p w14:paraId="40CD2BE6" w14:textId="77777777" w:rsidR="001028E8" w:rsidRPr="001028E8" w:rsidRDefault="001028E8" w:rsidP="001028E8">
            <w:pPr>
              <w:jc w:val="thaiDistribute"/>
              <w:rPr>
                <w:ins w:id="1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19DFFD" w14:textId="77777777" w:rsidR="001028E8" w:rsidRPr="001028E8" w:rsidRDefault="001028E8" w:rsidP="001028E8">
            <w:pPr>
              <w:jc w:val="thaiDistribute"/>
              <w:rPr>
                <w:ins w:id="1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B2A0AF" w14:textId="77777777" w:rsidR="001028E8" w:rsidRPr="001028E8" w:rsidRDefault="001028E8" w:rsidP="001028E8">
            <w:pPr>
              <w:jc w:val="thaiDistribute"/>
              <w:rPr>
                <w:ins w:id="2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25CEC72F" w14:textId="77777777" w:rsidTr="00133FD3">
        <w:trPr>
          <w:ins w:id="21" w:author="weawdao thippawong" w:date="2025-05-01T10:35:00Z"/>
        </w:trPr>
        <w:tc>
          <w:tcPr>
            <w:tcW w:w="737" w:type="dxa"/>
          </w:tcPr>
          <w:p w14:paraId="29743952" w14:textId="77777777" w:rsidR="001028E8" w:rsidRPr="001028E8" w:rsidRDefault="001028E8" w:rsidP="001028E8">
            <w:pPr>
              <w:jc w:val="center"/>
              <w:rPr>
                <w:ins w:id="2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23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2</w:t>
              </w:r>
            </w:ins>
          </w:p>
        </w:tc>
        <w:tc>
          <w:tcPr>
            <w:tcW w:w="5735" w:type="dxa"/>
          </w:tcPr>
          <w:p w14:paraId="6AC7B629" w14:textId="77777777" w:rsidR="001028E8" w:rsidRPr="001028E8" w:rsidRDefault="001028E8" w:rsidP="001028E8">
            <w:pPr>
              <w:rPr>
                <w:ins w:id="2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25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คำประกาศผลประโยชน์ทับซ้อน</w:t>
              </w:r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 xml:space="preserve"> (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ins w:id="26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02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/04.0</w:t>
            </w:r>
            <w:ins w:id="27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)</w:t>
              </w:r>
            </w:ins>
          </w:p>
        </w:tc>
        <w:tc>
          <w:tcPr>
            <w:tcW w:w="611" w:type="dxa"/>
          </w:tcPr>
          <w:p w14:paraId="0AA425A7" w14:textId="77777777" w:rsidR="001028E8" w:rsidRPr="001028E8" w:rsidRDefault="001028E8" w:rsidP="001028E8">
            <w:pPr>
              <w:jc w:val="thaiDistribute"/>
              <w:rPr>
                <w:ins w:id="2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453ABA" w14:textId="77777777" w:rsidR="001028E8" w:rsidRPr="001028E8" w:rsidRDefault="001028E8" w:rsidP="001028E8">
            <w:pPr>
              <w:jc w:val="thaiDistribute"/>
              <w:rPr>
                <w:ins w:id="2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8EAE137" w14:textId="77777777" w:rsidR="001028E8" w:rsidRPr="001028E8" w:rsidRDefault="001028E8" w:rsidP="001028E8">
            <w:pPr>
              <w:jc w:val="thaiDistribute"/>
              <w:rPr>
                <w:ins w:id="3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756F80A0" w14:textId="77777777" w:rsidTr="00133FD3">
        <w:trPr>
          <w:ins w:id="31" w:author="weawdao thippawong" w:date="2025-05-01T10:35:00Z"/>
        </w:trPr>
        <w:tc>
          <w:tcPr>
            <w:tcW w:w="737" w:type="dxa"/>
          </w:tcPr>
          <w:p w14:paraId="08BC2580" w14:textId="77777777" w:rsidR="001028E8" w:rsidRPr="001028E8" w:rsidRDefault="001028E8" w:rsidP="001028E8">
            <w:pPr>
              <w:jc w:val="center"/>
              <w:rPr>
                <w:ins w:id="3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33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3</w:t>
              </w:r>
            </w:ins>
          </w:p>
        </w:tc>
        <w:tc>
          <w:tcPr>
            <w:tcW w:w="5735" w:type="dxa"/>
          </w:tcPr>
          <w:p w14:paraId="34F767A8" w14:textId="77777777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ins w:id="34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แบบเสนอโครงกา</w:t>
              </w:r>
            </w:ins>
            <w:r w:rsidRPr="001028E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ins w:id="35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วิจัยเพื่อรับการพิจารณาเชิงจริยธรรม</w:t>
              </w:r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</w:ins>
          </w:p>
          <w:p w14:paraId="12506ECD" w14:textId="77777777" w:rsidR="001028E8" w:rsidRPr="001028E8" w:rsidRDefault="001028E8" w:rsidP="001028E8">
            <w:pPr>
              <w:jc w:val="thaiDistribute"/>
              <w:rPr>
                <w:ins w:id="3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37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(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ins w:id="38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03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/04.0</w:t>
            </w:r>
            <w:ins w:id="39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)</w:t>
              </w:r>
            </w:ins>
          </w:p>
        </w:tc>
        <w:tc>
          <w:tcPr>
            <w:tcW w:w="611" w:type="dxa"/>
          </w:tcPr>
          <w:p w14:paraId="32B76EFD" w14:textId="77777777" w:rsidR="001028E8" w:rsidRPr="001028E8" w:rsidRDefault="001028E8" w:rsidP="001028E8">
            <w:pPr>
              <w:jc w:val="thaiDistribute"/>
              <w:rPr>
                <w:ins w:id="4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29A272" w14:textId="77777777" w:rsidR="001028E8" w:rsidRPr="001028E8" w:rsidRDefault="001028E8" w:rsidP="001028E8">
            <w:pPr>
              <w:jc w:val="thaiDistribute"/>
              <w:rPr>
                <w:ins w:id="41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49D4A4" w14:textId="77777777" w:rsidR="001028E8" w:rsidRPr="001028E8" w:rsidRDefault="001028E8" w:rsidP="001028E8">
            <w:pPr>
              <w:jc w:val="thaiDistribute"/>
              <w:rPr>
                <w:ins w:id="4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066EA23A" w14:textId="77777777" w:rsidTr="00133FD3">
        <w:trPr>
          <w:ins w:id="43" w:author="weawdao thippawong" w:date="2025-05-01T10:35:00Z"/>
        </w:trPr>
        <w:tc>
          <w:tcPr>
            <w:tcW w:w="737" w:type="dxa"/>
          </w:tcPr>
          <w:p w14:paraId="51A66D4A" w14:textId="77777777" w:rsidR="001028E8" w:rsidRPr="001028E8" w:rsidRDefault="001028E8" w:rsidP="001028E8">
            <w:pPr>
              <w:jc w:val="center"/>
              <w:rPr>
                <w:ins w:id="4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45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4</w:t>
              </w:r>
            </w:ins>
          </w:p>
        </w:tc>
        <w:tc>
          <w:tcPr>
            <w:tcW w:w="5735" w:type="dxa"/>
          </w:tcPr>
          <w:p w14:paraId="78BB90C3" w14:textId="68EE0948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ที่เข้าร่วมโครงการวิจัย </w:t>
            </w:r>
          </w:p>
          <w:p w14:paraId="4EAD83B9" w14:textId="77777777" w:rsidR="001028E8" w:rsidRPr="001028E8" w:rsidRDefault="001028E8" w:rsidP="001028E8">
            <w:pPr>
              <w:jc w:val="thaiDistribute"/>
              <w:rPr>
                <w:ins w:id="4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สำหรับเด็กอายุ 7-12 ปี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04.1/04.0)</w:t>
            </w:r>
          </w:p>
        </w:tc>
        <w:tc>
          <w:tcPr>
            <w:tcW w:w="611" w:type="dxa"/>
          </w:tcPr>
          <w:p w14:paraId="71A325D9" w14:textId="77777777" w:rsidR="001028E8" w:rsidRPr="001028E8" w:rsidRDefault="001028E8" w:rsidP="001028E8">
            <w:pPr>
              <w:jc w:val="thaiDistribute"/>
              <w:rPr>
                <w:ins w:id="47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EFE747" w14:textId="77777777" w:rsidR="001028E8" w:rsidRPr="001028E8" w:rsidRDefault="001028E8" w:rsidP="001028E8">
            <w:pPr>
              <w:jc w:val="thaiDistribute"/>
              <w:rPr>
                <w:ins w:id="4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884293" w14:textId="77777777" w:rsidR="001028E8" w:rsidRPr="001028E8" w:rsidRDefault="001028E8" w:rsidP="001028E8">
            <w:pPr>
              <w:jc w:val="thaiDistribute"/>
              <w:rPr>
                <w:ins w:id="4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08F43E46" w14:textId="77777777" w:rsidTr="00133FD3">
        <w:trPr>
          <w:ins w:id="50" w:author="weawdao thippawong" w:date="2025-05-01T10:35:00Z"/>
        </w:trPr>
        <w:tc>
          <w:tcPr>
            <w:tcW w:w="737" w:type="dxa"/>
          </w:tcPr>
          <w:p w14:paraId="5D522D9D" w14:textId="77777777" w:rsidR="001028E8" w:rsidRPr="001028E8" w:rsidRDefault="001028E8" w:rsidP="001028E8">
            <w:pPr>
              <w:jc w:val="center"/>
              <w:rPr>
                <w:ins w:id="51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52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5</w:t>
              </w:r>
            </w:ins>
          </w:p>
        </w:tc>
        <w:tc>
          <w:tcPr>
            <w:tcW w:w="5735" w:type="dxa"/>
          </w:tcPr>
          <w:p w14:paraId="34ACBB42" w14:textId="4797CF7D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ที่เข้าร่วมโครงการวิจัย </w:t>
            </w:r>
          </w:p>
          <w:p w14:paraId="619897AF" w14:textId="77777777" w:rsidR="001028E8" w:rsidRPr="001028E8" w:rsidRDefault="001028E8" w:rsidP="001028E8">
            <w:pPr>
              <w:jc w:val="thaiDistribute"/>
              <w:rPr>
                <w:ins w:id="53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สำหรับเด็กอายุ 13-17 ปี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04.2/04.0)</w:t>
            </w:r>
          </w:p>
        </w:tc>
        <w:tc>
          <w:tcPr>
            <w:tcW w:w="611" w:type="dxa"/>
          </w:tcPr>
          <w:p w14:paraId="36000412" w14:textId="77777777" w:rsidR="001028E8" w:rsidRPr="001028E8" w:rsidRDefault="001028E8" w:rsidP="001028E8">
            <w:pPr>
              <w:jc w:val="thaiDistribute"/>
              <w:rPr>
                <w:ins w:id="5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A8E4CE" w14:textId="77777777" w:rsidR="001028E8" w:rsidRPr="001028E8" w:rsidRDefault="001028E8" w:rsidP="001028E8">
            <w:pPr>
              <w:jc w:val="thaiDistribute"/>
              <w:rPr>
                <w:ins w:id="55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5E8A81" w14:textId="77777777" w:rsidR="001028E8" w:rsidRPr="001028E8" w:rsidRDefault="001028E8" w:rsidP="001028E8">
            <w:pPr>
              <w:jc w:val="thaiDistribute"/>
              <w:rPr>
                <w:ins w:id="5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0E6ACD7F" w14:textId="77777777" w:rsidTr="00133FD3">
        <w:trPr>
          <w:ins w:id="57" w:author="weawdao thippawong" w:date="2025-05-01T10:35:00Z"/>
        </w:trPr>
        <w:tc>
          <w:tcPr>
            <w:tcW w:w="737" w:type="dxa"/>
          </w:tcPr>
          <w:p w14:paraId="1D05BAE1" w14:textId="77777777" w:rsidR="001028E8" w:rsidRPr="001028E8" w:rsidRDefault="001028E8" w:rsidP="001028E8">
            <w:pPr>
              <w:jc w:val="center"/>
              <w:rPr>
                <w:ins w:id="5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735" w:type="dxa"/>
          </w:tcPr>
          <w:p w14:paraId="7FDF0D18" w14:textId="6363F1E2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ที่เข้าร่วมโครงการวิจัย </w:t>
            </w:r>
          </w:p>
          <w:p w14:paraId="2B065D3D" w14:textId="0CE95584" w:rsidR="001028E8" w:rsidRPr="001028E8" w:rsidRDefault="001028E8" w:rsidP="001028E8">
            <w:pPr>
              <w:jc w:val="thaiDistribute"/>
              <w:rPr>
                <w:ins w:id="5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อายุ 18 ปีขึ้นไป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04.3/04.0)</w:t>
            </w:r>
          </w:p>
        </w:tc>
        <w:tc>
          <w:tcPr>
            <w:tcW w:w="611" w:type="dxa"/>
          </w:tcPr>
          <w:p w14:paraId="2E33A907" w14:textId="77777777" w:rsidR="001028E8" w:rsidRPr="001028E8" w:rsidRDefault="001028E8" w:rsidP="001028E8">
            <w:pPr>
              <w:jc w:val="thaiDistribute"/>
              <w:rPr>
                <w:ins w:id="6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E85068" w14:textId="77777777" w:rsidR="001028E8" w:rsidRPr="001028E8" w:rsidRDefault="001028E8" w:rsidP="001028E8">
            <w:pPr>
              <w:jc w:val="thaiDistribute"/>
              <w:rPr>
                <w:ins w:id="61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61579D" w14:textId="77777777" w:rsidR="001028E8" w:rsidRPr="001028E8" w:rsidRDefault="001028E8" w:rsidP="001028E8">
            <w:pPr>
              <w:jc w:val="thaiDistribute"/>
              <w:rPr>
                <w:ins w:id="6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71B359AC" w14:textId="77777777" w:rsidTr="00133FD3">
        <w:trPr>
          <w:ins w:id="63" w:author="weawdao thippawong" w:date="2025-05-01T10:35:00Z"/>
        </w:trPr>
        <w:tc>
          <w:tcPr>
            <w:tcW w:w="737" w:type="dxa"/>
          </w:tcPr>
          <w:p w14:paraId="325A421A" w14:textId="77777777" w:rsidR="001028E8" w:rsidRPr="001028E8" w:rsidRDefault="001028E8" w:rsidP="001028E8">
            <w:pPr>
              <w:jc w:val="center"/>
              <w:rPr>
                <w:ins w:id="6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735" w:type="dxa"/>
          </w:tcPr>
          <w:p w14:paraId="4BA6B0EE" w14:textId="1D9611CE" w:rsidR="001028E8" w:rsidRPr="001028E8" w:rsidRDefault="001028E8" w:rsidP="001028E8">
            <w:pPr>
              <w:rPr>
                <w:ins w:id="65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เอกสารชี้แจงสำหรับผู้ปกครอง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ที่เข้าร่วมโครงการวิจัย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04.4/04.0)</w:t>
            </w:r>
          </w:p>
        </w:tc>
        <w:tc>
          <w:tcPr>
            <w:tcW w:w="611" w:type="dxa"/>
          </w:tcPr>
          <w:p w14:paraId="54DE759C" w14:textId="77777777" w:rsidR="001028E8" w:rsidRPr="001028E8" w:rsidRDefault="001028E8" w:rsidP="001028E8">
            <w:pPr>
              <w:jc w:val="thaiDistribute"/>
              <w:rPr>
                <w:ins w:id="6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52CD6A" w14:textId="77777777" w:rsidR="001028E8" w:rsidRPr="001028E8" w:rsidRDefault="001028E8" w:rsidP="001028E8">
            <w:pPr>
              <w:jc w:val="thaiDistribute"/>
              <w:rPr>
                <w:ins w:id="67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49F635B" w14:textId="77777777" w:rsidR="001028E8" w:rsidRPr="001028E8" w:rsidRDefault="001028E8" w:rsidP="001028E8">
            <w:pPr>
              <w:jc w:val="thaiDistribute"/>
              <w:rPr>
                <w:ins w:id="6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37FE3E30" w14:textId="77777777" w:rsidTr="00133FD3">
        <w:trPr>
          <w:ins w:id="69" w:author="weawdao thippawong" w:date="2025-05-01T10:35:00Z"/>
        </w:trPr>
        <w:tc>
          <w:tcPr>
            <w:tcW w:w="737" w:type="dxa"/>
          </w:tcPr>
          <w:p w14:paraId="0883FD7F" w14:textId="77777777" w:rsidR="001028E8" w:rsidRPr="001028E8" w:rsidRDefault="001028E8" w:rsidP="001028E8">
            <w:pPr>
              <w:jc w:val="center"/>
              <w:rPr>
                <w:ins w:id="7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735" w:type="dxa"/>
          </w:tcPr>
          <w:p w14:paraId="4AA094BA" w14:textId="256F37F2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เอกสารแสดงความยินยอมให้ทำวิจัยจาก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768821" w14:textId="77777777" w:rsidR="001028E8" w:rsidRPr="001028E8" w:rsidRDefault="001028E8" w:rsidP="001028E8">
            <w:pPr>
              <w:jc w:val="thaiDistribute"/>
              <w:rPr>
                <w:ins w:id="71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สำหรับเด็กอายุ 7-12 ปี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05.1/04.0)</w:t>
            </w:r>
          </w:p>
        </w:tc>
        <w:tc>
          <w:tcPr>
            <w:tcW w:w="611" w:type="dxa"/>
          </w:tcPr>
          <w:p w14:paraId="17510453" w14:textId="77777777" w:rsidR="001028E8" w:rsidRPr="001028E8" w:rsidRDefault="001028E8" w:rsidP="001028E8">
            <w:pPr>
              <w:jc w:val="thaiDistribute"/>
              <w:rPr>
                <w:ins w:id="7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1FAFAF" w14:textId="77777777" w:rsidR="001028E8" w:rsidRPr="001028E8" w:rsidRDefault="001028E8" w:rsidP="001028E8">
            <w:pPr>
              <w:jc w:val="thaiDistribute"/>
              <w:rPr>
                <w:ins w:id="73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CA383A5" w14:textId="77777777" w:rsidR="001028E8" w:rsidRPr="001028E8" w:rsidRDefault="001028E8" w:rsidP="001028E8">
            <w:pPr>
              <w:jc w:val="thaiDistribute"/>
              <w:rPr>
                <w:ins w:id="7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1A662ED4" w14:textId="77777777" w:rsidTr="00133FD3">
        <w:trPr>
          <w:ins w:id="75" w:author="weawdao thippawong" w:date="2025-05-01T10:35:00Z"/>
        </w:trPr>
        <w:tc>
          <w:tcPr>
            <w:tcW w:w="737" w:type="dxa"/>
          </w:tcPr>
          <w:p w14:paraId="2FA48AD6" w14:textId="77777777" w:rsidR="001028E8" w:rsidRPr="001028E8" w:rsidRDefault="001028E8" w:rsidP="001028E8">
            <w:pPr>
              <w:jc w:val="center"/>
              <w:rPr>
                <w:ins w:id="7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735" w:type="dxa"/>
          </w:tcPr>
          <w:p w14:paraId="566EED96" w14:textId="4A516E6E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เอกสารแสดงความยินยอมให้ทำวิจัยจาก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9D7605" w14:textId="77777777" w:rsidR="001028E8" w:rsidRPr="001028E8" w:rsidRDefault="001028E8" w:rsidP="001028E8">
            <w:pPr>
              <w:jc w:val="thaiDistribute"/>
              <w:rPr>
                <w:ins w:id="77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สำหรับเด็กอายุ 13-17 ปี</w:t>
            </w:r>
            <w:r w:rsidRPr="001028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05.2/04.0)</w:t>
            </w:r>
          </w:p>
        </w:tc>
        <w:tc>
          <w:tcPr>
            <w:tcW w:w="611" w:type="dxa"/>
          </w:tcPr>
          <w:p w14:paraId="4BC5988C" w14:textId="77777777" w:rsidR="001028E8" w:rsidRPr="001028E8" w:rsidRDefault="001028E8" w:rsidP="001028E8">
            <w:pPr>
              <w:jc w:val="thaiDistribute"/>
              <w:rPr>
                <w:ins w:id="7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7A2113" w14:textId="77777777" w:rsidR="001028E8" w:rsidRPr="001028E8" w:rsidRDefault="001028E8" w:rsidP="001028E8">
            <w:pPr>
              <w:jc w:val="thaiDistribute"/>
              <w:rPr>
                <w:ins w:id="7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53DD86" w14:textId="77777777" w:rsidR="001028E8" w:rsidRPr="001028E8" w:rsidRDefault="001028E8" w:rsidP="001028E8">
            <w:pPr>
              <w:jc w:val="thaiDistribute"/>
              <w:rPr>
                <w:ins w:id="8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1BE02AFB" w14:textId="77777777" w:rsidTr="00133FD3">
        <w:trPr>
          <w:ins w:id="81" w:author="weawdao thippawong" w:date="2025-05-01T10:35:00Z"/>
        </w:trPr>
        <w:tc>
          <w:tcPr>
            <w:tcW w:w="737" w:type="dxa"/>
          </w:tcPr>
          <w:p w14:paraId="5D1F49FD" w14:textId="77777777" w:rsidR="001028E8" w:rsidRPr="001028E8" w:rsidRDefault="001028E8" w:rsidP="001028E8">
            <w:pPr>
              <w:jc w:val="center"/>
              <w:rPr>
                <w:ins w:id="8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735" w:type="dxa"/>
          </w:tcPr>
          <w:p w14:paraId="146659FC" w14:textId="59D0468F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เอกสารแสดงความยินยอมให้ทำวิจัยจาก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596E1AE" w14:textId="0E7222AA" w:rsidR="001028E8" w:rsidRPr="001028E8" w:rsidRDefault="001028E8" w:rsidP="001028E8">
            <w:pPr>
              <w:jc w:val="thaiDistribute"/>
              <w:rPr>
                <w:ins w:id="83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อายุ 18 ปีขึ้นไป</w:t>
            </w:r>
            <w:r w:rsidRPr="001028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05.3/04.0)</w:t>
            </w:r>
          </w:p>
        </w:tc>
        <w:tc>
          <w:tcPr>
            <w:tcW w:w="611" w:type="dxa"/>
          </w:tcPr>
          <w:p w14:paraId="785C8E79" w14:textId="77777777" w:rsidR="001028E8" w:rsidRPr="001028E8" w:rsidRDefault="001028E8" w:rsidP="001028E8">
            <w:pPr>
              <w:jc w:val="thaiDistribute"/>
              <w:rPr>
                <w:ins w:id="8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D2B5FD" w14:textId="77777777" w:rsidR="001028E8" w:rsidRPr="001028E8" w:rsidRDefault="001028E8" w:rsidP="001028E8">
            <w:pPr>
              <w:jc w:val="thaiDistribute"/>
              <w:rPr>
                <w:ins w:id="85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9C7277" w14:textId="77777777" w:rsidR="001028E8" w:rsidRPr="001028E8" w:rsidRDefault="001028E8" w:rsidP="001028E8">
            <w:pPr>
              <w:jc w:val="thaiDistribute"/>
              <w:rPr>
                <w:ins w:id="8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7E3E7C59" w14:textId="77777777" w:rsidTr="00133FD3">
        <w:tc>
          <w:tcPr>
            <w:tcW w:w="737" w:type="dxa"/>
          </w:tcPr>
          <w:p w14:paraId="01DD9A4E" w14:textId="77777777" w:rsidR="001028E8" w:rsidRPr="001028E8" w:rsidRDefault="001028E8" w:rsidP="001028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735" w:type="dxa"/>
          </w:tcPr>
          <w:p w14:paraId="4C208953" w14:textId="77777777" w:rsidR="00831280" w:rsidRDefault="001028E8" w:rsidP="001028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เอกสารแสดงความยินยอมสำหรับผู้ปกครอง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</w:p>
          <w:p w14:paraId="2D7561E0" w14:textId="0EE6ED0B" w:rsidR="001028E8" w:rsidRPr="001028E8" w:rsidRDefault="001028E8" w:rsidP="00102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ที่เข้าร่วมโครงการวิจัย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05.4/04.0)</w:t>
            </w:r>
          </w:p>
        </w:tc>
        <w:tc>
          <w:tcPr>
            <w:tcW w:w="611" w:type="dxa"/>
          </w:tcPr>
          <w:p w14:paraId="0B38A96B" w14:textId="77777777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C82C97" w14:textId="77777777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63519A" w14:textId="77777777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15C1B167" w14:textId="77777777" w:rsidTr="00133FD3">
        <w:trPr>
          <w:ins w:id="87" w:author="weawdao thippawong" w:date="2025-05-01T10:35:00Z"/>
        </w:trPr>
        <w:tc>
          <w:tcPr>
            <w:tcW w:w="737" w:type="dxa"/>
          </w:tcPr>
          <w:p w14:paraId="3E3568D4" w14:textId="77777777" w:rsidR="001028E8" w:rsidRPr="001028E8" w:rsidRDefault="001028E8" w:rsidP="001028E8">
            <w:pPr>
              <w:jc w:val="center"/>
              <w:rPr>
                <w:ins w:id="8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735" w:type="dxa"/>
          </w:tcPr>
          <w:p w14:paraId="220368A8" w14:textId="69922AAF" w:rsidR="001028E8" w:rsidRPr="001028E8" w:rsidRDefault="001028E8" w:rsidP="001028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เอกสารแสดงความยินยอมให้ทำการวิจัยจาก</w:t>
            </w:r>
            <w:r w:rsidR="0083128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ผู้เข้าร่วมการวิจัย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7D2AE20" w14:textId="77777777" w:rsidR="001028E8" w:rsidRPr="001028E8" w:rsidRDefault="001028E8" w:rsidP="001028E8">
            <w:pPr>
              <w:jc w:val="thaiDistribute"/>
              <w:rPr>
                <w:ins w:id="8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สำหรับผู้ไม่สามารถอ่านออก-เขียนได้ (</w:t>
            </w:r>
            <w:r w:rsidRPr="001028E8">
              <w:rPr>
                <w:rFonts w:ascii="TH SarabunPSK" w:hAnsi="TH SarabunPSK" w:cs="TH SarabunPSK"/>
                <w:sz w:val="32"/>
                <w:szCs w:val="32"/>
              </w:rPr>
              <w:t xml:space="preserve">AF </w:t>
            </w:r>
            <w:r w:rsidRPr="001028E8">
              <w:rPr>
                <w:rFonts w:ascii="TH SarabunPSK" w:hAnsi="TH SarabunPSK" w:cs="TH SarabunPSK"/>
                <w:sz w:val="32"/>
                <w:szCs w:val="32"/>
                <w:cs/>
              </w:rPr>
              <w:t>05.5/04.0)</w:t>
            </w:r>
          </w:p>
        </w:tc>
        <w:tc>
          <w:tcPr>
            <w:tcW w:w="611" w:type="dxa"/>
          </w:tcPr>
          <w:p w14:paraId="686EEB32" w14:textId="77777777" w:rsidR="001028E8" w:rsidRPr="001028E8" w:rsidRDefault="001028E8" w:rsidP="001028E8">
            <w:pPr>
              <w:jc w:val="thaiDistribute"/>
              <w:rPr>
                <w:ins w:id="9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41DAD3" w14:textId="77777777" w:rsidR="001028E8" w:rsidRPr="001028E8" w:rsidRDefault="001028E8" w:rsidP="001028E8">
            <w:pPr>
              <w:jc w:val="thaiDistribute"/>
              <w:rPr>
                <w:ins w:id="91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747538" w14:textId="77777777" w:rsidR="001028E8" w:rsidRPr="001028E8" w:rsidRDefault="001028E8" w:rsidP="001028E8">
            <w:pPr>
              <w:jc w:val="thaiDistribute"/>
              <w:rPr>
                <w:ins w:id="9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5A3803C4" w14:textId="77777777" w:rsidTr="00133FD3">
        <w:trPr>
          <w:ins w:id="93" w:author="weawdao thippawong" w:date="2025-05-01T10:35:00Z"/>
        </w:trPr>
        <w:tc>
          <w:tcPr>
            <w:tcW w:w="737" w:type="dxa"/>
          </w:tcPr>
          <w:p w14:paraId="42BF6E8C" w14:textId="77777777" w:rsidR="001028E8" w:rsidRPr="001028E8" w:rsidRDefault="001028E8" w:rsidP="001028E8">
            <w:pPr>
              <w:jc w:val="center"/>
              <w:rPr>
                <w:ins w:id="9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95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1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735" w:type="dxa"/>
          </w:tcPr>
          <w:p w14:paraId="4500B831" w14:textId="77777777" w:rsidR="001028E8" w:rsidRPr="001028E8" w:rsidRDefault="001028E8" w:rsidP="001028E8">
            <w:pPr>
              <w:jc w:val="thaiDistribute"/>
              <w:rPr>
                <w:ins w:id="9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ins w:id="97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โครงการวิจัย</w:t>
              </w:r>
            </w:ins>
          </w:p>
        </w:tc>
        <w:tc>
          <w:tcPr>
            <w:tcW w:w="611" w:type="dxa"/>
          </w:tcPr>
          <w:p w14:paraId="47A706A4" w14:textId="77777777" w:rsidR="001028E8" w:rsidRPr="001028E8" w:rsidRDefault="001028E8" w:rsidP="001028E8">
            <w:pPr>
              <w:jc w:val="thaiDistribute"/>
              <w:rPr>
                <w:ins w:id="9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B6AF6C" w14:textId="77777777" w:rsidR="001028E8" w:rsidRPr="001028E8" w:rsidRDefault="001028E8" w:rsidP="001028E8">
            <w:pPr>
              <w:jc w:val="thaiDistribute"/>
              <w:rPr>
                <w:ins w:id="99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74A704" w14:textId="77777777" w:rsidR="001028E8" w:rsidRPr="001028E8" w:rsidRDefault="001028E8" w:rsidP="001028E8">
            <w:pPr>
              <w:jc w:val="thaiDistribute"/>
              <w:rPr>
                <w:ins w:id="10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623036E4" w14:textId="77777777" w:rsidTr="00133FD3">
        <w:trPr>
          <w:ins w:id="101" w:author="weawdao thippawong" w:date="2025-05-01T10:35:00Z"/>
        </w:trPr>
        <w:tc>
          <w:tcPr>
            <w:tcW w:w="737" w:type="dxa"/>
          </w:tcPr>
          <w:p w14:paraId="31F562B3" w14:textId="77777777" w:rsidR="001028E8" w:rsidRPr="001028E8" w:rsidRDefault="001028E8" w:rsidP="001028E8">
            <w:pPr>
              <w:jc w:val="center"/>
              <w:rPr>
                <w:ins w:id="10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103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1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35" w:type="dxa"/>
          </w:tcPr>
          <w:p w14:paraId="2DD84778" w14:textId="77777777" w:rsidR="001028E8" w:rsidRPr="001028E8" w:rsidRDefault="001028E8" w:rsidP="001028E8">
            <w:pPr>
              <w:jc w:val="thaiDistribute"/>
              <w:rPr>
                <w:ins w:id="10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ins w:id="105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เครื่องมือการวิจัย</w:t>
              </w:r>
            </w:ins>
          </w:p>
        </w:tc>
        <w:tc>
          <w:tcPr>
            <w:tcW w:w="611" w:type="dxa"/>
          </w:tcPr>
          <w:p w14:paraId="5D3A8349" w14:textId="77777777" w:rsidR="001028E8" w:rsidRPr="001028E8" w:rsidRDefault="001028E8" w:rsidP="001028E8">
            <w:pPr>
              <w:jc w:val="thaiDistribute"/>
              <w:rPr>
                <w:ins w:id="10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CB664E" w14:textId="77777777" w:rsidR="001028E8" w:rsidRPr="001028E8" w:rsidRDefault="001028E8" w:rsidP="001028E8">
            <w:pPr>
              <w:jc w:val="thaiDistribute"/>
              <w:rPr>
                <w:ins w:id="107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208F90" w14:textId="77777777" w:rsidR="001028E8" w:rsidRPr="001028E8" w:rsidRDefault="001028E8" w:rsidP="001028E8">
            <w:pPr>
              <w:jc w:val="thaiDistribute"/>
              <w:rPr>
                <w:ins w:id="10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669A9808" w14:textId="77777777" w:rsidTr="00133FD3">
        <w:trPr>
          <w:ins w:id="109" w:author="weawdao thippawong" w:date="2025-05-01T10:35:00Z"/>
        </w:trPr>
        <w:tc>
          <w:tcPr>
            <w:tcW w:w="737" w:type="dxa"/>
          </w:tcPr>
          <w:p w14:paraId="6EB6AFC7" w14:textId="77777777" w:rsidR="001028E8" w:rsidRPr="001028E8" w:rsidRDefault="001028E8" w:rsidP="001028E8">
            <w:pPr>
              <w:jc w:val="center"/>
              <w:rPr>
                <w:ins w:id="11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111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1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5" w:type="dxa"/>
          </w:tcPr>
          <w:p w14:paraId="71825529" w14:textId="77777777" w:rsidR="001028E8" w:rsidRPr="001028E8" w:rsidRDefault="001028E8" w:rsidP="001028E8">
            <w:pPr>
              <w:jc w:val="thaiDistribute"/>
              <w:rPr>
                <w:ins w:id="11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ins w:id="113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ประวัติผู้วิจัยหลักและผู้วิจัยร่วม</w:t>
              </w:r>
            </w:ins>
          </w:p>
        </w:tc>
        <w:tc>
          <w:tcPr>
            <w:tcW w:w="611" w:type="dxa"/>
          </w:tcPr>
          <w:p w14:paraId="3009E714" w14:textId="77777777" w:rsidR="001028E8" w:rsidRPr="001028E8" w:rsidRDefault="001028E8" w:rsidP="001028E8">
            <w:pPr>
              <w:jc w:val="thaiDistribute"/>
              <w:rPr>
                <w:ins w:id="11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F2B460" w14:textId="77777777" w:rsidR="001028E8" w:rsidRPr="001028E8" w:rsidRDefault="001028E8" w:rsidP="001028E8">
            <w:pPr>
              <w:jc w:val="thaiDistribute"/>
              <w:rPr>
                <w:ins w:id="115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FE6CA4" w14:textId="77777777" w:rsidR="001028E8" w:rsidRPr="001028E8" w:rsidRDefault="001028E8" w:rsidP="001028E8">
            <w:pPr>
              <w:jc w:val="thaiDistribute"/>
              <w:rPr>
                <w:ins w:id="11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185D5FDD" w14:textId="77777777" w:rsidTr="00133FD3">
        <w:trPr>
          <w:ins w:id="117" w:author="weawdao thippawong" w:date="2025-05-01T10:35:00Z"/>
        </w:trPr>
        <w:tc>
          <w:tcPr>
            <w:tcW w:w="737" w:type="dxa"/>
          </w:tcPr>
          <w:p w14:paraId="53C75D8C" w14:textId="77777777" w:rsidR="001028E8" w:rsidRPr="001028E8" w:rsidRDefault="001028E8" w:rsidP="001028E8">
            <w:pPr>
              <w:jc w:val="center"/>
              <w:rPr>
                <w:ins w:id="11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119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lastRenderedPageBreak/>
                <w:t>1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735" w:type="dxa"/>
          </w:tcPr>
          <w:p w14:paraId="225C9A41" w14:textId="77777777" w:rsidR="001028E8" w:rsidRPr="001028E8" w:rsidRDefault="001028E8" w:rsidP="001028E8">
            <w:pPr>
              <w:jc w:val="thaiDistribute"/>
              <w:rPr>
                <w:ins w:id="12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ins w:id="121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ใบประกาศนียบัตรผ่านการอบรมจริยธรรม</w:t>
              </w:r>
            </w:ins>
          </w:p>
        </w:tc>
        <w:tc>
          <w:tcPr>
            <w:tcW w:w="611" w:type="dxa"/>
          </w:tcPr>
          <w:p w14:paraId="559673A6" w14:textId="77777777" w:rsidR="001028E8" w:rsidRPr="001028E8" w:rsidRDefault="001028E8" w:rsidP="001028E8">
            <w:pPr>
              <w:jc w:val="thaiDistribute"/>
              <w:rPr>
                <w:ins w:id="12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DF7E73" w14:textId="77777777" w:rsidR="001028E8" w:rsidRPr="001028E8" w:rsidRDefault="001028E8" w:rsidP="001028E8">
            <w:pPr>
              <w:jc w:val="thaiDistribute"/>
              <w:rPr>
                <w:ins w:id="123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02BEC5" w14:textId="77777777" w:rsidR="001028E8" w:rsidRPr="001028E8" w:rsidRDefault="001028E8" w:rsidP="001028E8">
            <w:pPr>
              <w:jc w:val="thaiDistribute"/>
              <w:rPr>
                <w:ins w:id="124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8E8" w:rsidRPr="001028E8" w14:paraId="6A5EE3F8" w14:textId="77777777" w:rsidTr="00133FD3">
        <w:trPr>
          <w:ins w:id="125" w:author="weawdao thippawong" w:date="2025-05-01T10:35:00Z"/>
        </w:trPr>
        <w:tc>
          <w:tcPr>
            <w:tcW w:w="737" w:type="dxa"/>
          </w:tcPr>
          <w:p w14:paraId="51336206" w14:textId="77777777" w:rsidR="001028E8" w:rsidRPr="001028E8" w:rsidRDefault="001028E8" w:rsidP="001028E8">
            <w:pPr>
              <w:jc w:val="center"/>
              <w:rPr>
                <w:ins w:id="126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  <w:ins w:id="127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</w:rPr>
                <w:t>1</w:t>
              </w:r>
            </w:ins>
            <w:r w:rsidRPr="001028E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735" w:type="dxa"/>
          </w:tcPr>
          <w:p w14:paraId="3B44579F" w14:textId="77777777" w:rsidR="001028E8" w:rsidRPr="001028E8" w:rsidRDefault="001028E8" w:rsidP="001028E8">
            <w:pPr>
              <w:jc w:val="thaiDistribute"/>
              <w:rPr>
                <w:ins w:id="128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  <w:cs/>
              </w:rPr>
            </w:pPr>
            <w:ins w:id="129" w:author="weawdao thippawong" w:date="2025-05-01T10:35:00Z" w16du:dateUtc="2025-05-01T03:35:00Z">
              <w:r w:rsidRPr="001028E8">
                <w:rPr>
                  <w:rFonts w:ascii="TH SarabunPSK" w:hAnsi="TH SarabunPSK" w:cs="TH SarabunPSK"/>
                  <w:sz w:val="32"/>
                  <w:szCs w:val="32"/>
                  <w:cs/>
                </w:rPr>
                <w:t>หนังสือ/ประกาศเชิญชวนเข้าร่วมโครงการ</w:t>
              </w:r>
            </w:ins>
          </w:p>
        </w:tc>
        <w:tc>
          <w:tcPr>
            <w:tcW w:w="611" w:type="dxa"/>
          </w:tcPr>
          <w:p w14:paraId="47E247A0" w14:textId="77777777" w:rsidR="001028E8" w:rsidRPr="001028E8" w:rsidRDefault="001028E8" w:rsidP="001028E8">
            <w:pPr>
              <w:jc w:val="thaiDistribute"/>
              <w:rPr>
                <w:ins w:id="130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E2AF4C" w14:textId="77777777" w:rsidR="001028E8" w:rsidRPr="001028E8" w:rsidRDefault="001028E8" w:rsidP="001028E8">
            <w:pPr>
              <w:jc w:val="thaiDistribute"/>
              <w:rPr>
                <w:ins w:id="131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6BDF35" w14:textId="77777777" w:rsidR="001028E8" w:rsidRPr="001028E8" w:rsidRDefault="001028E8" w:rsidP="001028E8">
            <w:pPr>
              <w:jc w:val="thaiDistribute"/>
              <w:rPr>
                <w:ins w:id="132" w:author="weawdao thippawong" w:date="2025-05-01T10:35:00Z" w16du:dateUtc="2025-05-01T03:35:00Z"/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14:paraId="768D8599" w14:textId="77777777" w:rsidR="001028E8" w:rsidRPr="001028E8" w:rsidRDefault="001028E8">
      <w:pPr>
        <w:rPr>
          <w:rFonts w:ascii="TH SarabunPSK" w:hAnsi="TH SarabunPSK" w:cs="TH SarabunPSK"/>
          <w:sz w:val="32"/>
          <w:szCs w:val="32"/>
        </w:rPr>
      </w:pPr>
    </w:p>
    <w:p w14:paraId="0A24ACD3" w14:textId="77777777" w:rsidR="001028E8" w:rsidRPr="001028E8" w:rsidRDefault="001028E8" w:rsidP="001028E8">
      <w:pPr>
        <w:rPr>
          <w:rFonts w:ascii="TH SarabunPSK" w:hAnsi="TH SarabunPSK" w:cs="TH SarabunPSK"/>
          <w:sz w:val="32"/>
          <w:szCs w:val="32"/>
        </w:rPr>
      </w:pPr>
      <w:r w:rsidRPr="001028E8">
        <w:rPr>
          <w:rFonts w:ascii="TH SarabunPSK" w:hAnsi="TH SarabunPSK" w:cs="TH SarabunPSK"/>
          <w:sz w:val="32"/>
          <w:szCs w:val="32"/>
          <w:cs/>
        </w:rPr>
        <w:t>ลงชื่อ.............................เจ้าหน้าที่ตรวจสอบ</w:t>
      </w:r>
    </w:p>
    <w:p w14:paraId="3C06D70C" w14:textId="77777777" w:rsidR="001028E8" w:rsidRPr="001028E8" w:rsidRDefault="001028E8" w:rsidP="001028E8">
      <w:pPr>
        <w:rPr>
          <w:rFonts w:ascii="TH SarabunPSK" w:hAnsi="TH SarabunPSK" w:cs="TH SarabunPSK"/>
          <w:sz w:val="32"/>
          <w:szCs w:val="32"/>
        </w:rPr>
      </w:pPr>
      <w:r w:rsidRPr="001028E8">
        <w:rPr>
          <w:rFonts w:ascii="TH SarabunPSK" w:hAnsi="TH SarabunPSK" w:cs="TH SarabunPSK"/>
          <w:sz w:val="32"/>
          <w:szCs w:val="32"/>
          <w:cs/>
        </w:rPr>
        <w:t>วันที่..........เดือน..............พ.ศ....................</w:t>
      </w:r>
    </w:p>
    <w:p w14:paraId="6D74AA45" w14:textId="77777777" w:rsidR="001028E8" w:rsidRPr="001028E8" w:rsidRDefault="001028E8" w:rsidP="001028E8">
      <w:pPr>
        <w:rPr>
          <w:rFonts w:ascii="TH SarabunPSK" w:hAnsi="TH SarabunPSK" w:cs="TH SarabunPSK"/>
          <w:sz w:val="32"/>
          <w:szCs w:val="32"/>
        </w:rPr>
      </w:pPr>
    </w:p>
    <w:p w14:paraId="2FB4FAC6" w14:textId="2EDA0376" w:rsidR="001028E8" w:rsidRPr="001028E8" w:rsidRDefault="001028E8" w:rsidP="001028E8">
      <w:pPr>
        <w:rPr>
          <w:rFonts w:ascii="TH SarabunPSK" w:hAnsi="TH SarabunPSK" w:cs="TH SarabunPSK"/>
          <w:sz w:val="32"/>
          <w:szCs w:val="32"/>
        </w:rPr>
      </w:pPr>
      <w:r w:rsidRPr="003129D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028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028E8">
        <w:rPr>
          <w:rFonts w:ascii="TH SarabunPSK" w:hAnsi="TH SarabunPSK" w:cs="TH SarabunPSK"/>
          <w:sz w:val="32"/>
          <w:szCs w:val="32"/>
        </w:rPr>
        <w:t xml:space="preserve">1. </w:t>
      </w:r>
      <w:r w:rsidRPr="001028E8">
        <w:rPr>
          <w:rFonts w:ascii="TH SarabunPSK" w:hAnsi="TH SarabunPSK" w:cs="TH SarabunPSK"/>
          <w:sz w:val="32"/>
          <w:szCs w:val="32"/>
          <w:cs/>
        </w:rPr>
        <w:t>กรอกรายละเอียดพร้อมทั้งทำเครื่องหมาย แต่ละหัวข้อ และแนบเอกสารให้ครบถ้วนทุกข้อ</w:t>
      </w:r>
    </w:p>
    <w:p w14:paraId="14BAB91E" w14:textId="4D055260" w:rsidR="001028E8" w:rsidRPr="001028E8" w:rsidRDefault="001028E8" w:rsidP="001028E8">
      <w:pPr>
        <w:rPr>
          <w:rFonts w:ascii="TH SarabunPSK" w:hAnsi="TH SarabunPSK" w:cs="TH SarabunPSK"/>
          <w:sz w:val="32"/>
          <w:szCs w:val="32"/>
        </w:rPr>
      </w:pPr>
      <w:r w:rsidRPr="001028E8">
        <w:rPr>
          <w:rFonts w:ascii="TH SarabunPSK" w:hAnsi="TH SarabunPSK" w:cs="TH SarabunPSK"/>
          <w:sz w:val="32"/>
          <w:szCs w:val="32"/>
        </w:rPr>
        <w:tab/>
        <w:t xml:space="preserve">   2. </w:t>
      </w:r>
      <w:r w:rsidRPr="001028E8">
        <w:rPr>
          <w:rFonts w:ascii="TH SarabunPSK" w:hAnsi="TH SarabunPSK" w:cs="TH SarabunPSK"/>
          <w:sz w:val="32"/>
          <w:szCs w:val="32"/>
          <w:cs/>
        </w:rPr>
        <w:t>เอกสารทุกชุด ฉบับที่ (</w:t>
      </w:r>
      <w:r w:rsidRPr="001028E8">
        <w:rPr>
          <w:rFonts w:ascii="TH SarabunPSK" w:hAnsi="TH SarabunPSK" w:cs="TH SarabunPSK"/>
          <w:sz w:val="32"/>
          <w:szCs w:val="32"/>
        </w:rPr>
        <w:t xml:space="preserve">version)……………… </w:t>
      </w:r>
      <w:r w:rsidRPr="001028E8">
        <w:rPr>
          <w:rFonts w:ascii="TH SarabunPSK" w:hAnsi="TH SarabunPSK" w:cs="TH SarabunPSK"/>
          <w:sz w:val="32"/>
          <w:szCs w:val="32"/>
          <w:cs/>
        </w:rPr>
        <w:t>และลงวันที่......................ให้ครบถ้วน</w:t>
      </w:r>
    </w:p>
    <w:sectPr w:rsidR="001028E8" w:rsidRPr="0010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awdao thippawong">
    <w15:presenceInfo w15:providerId="AD" w15:userId="S::weawdao.th@up.ac.th::6c429a6a-90af-41bd-b169-99ceed71e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8"/>
    <w:rsid w:val="001028E8"/>
    <w:rsid w:val="00161246"/>
    <w:rsid w:val="003129DC"/>
    <w:rsid w:val="00641DC7"/>
    <w:rsid w:val="00675440"/>
    <w:rsid w:val="00831280"/>
    <w:rsid w:val="009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3BF0"/>
  <w15:chartTrackingRefBased/>
  <w15:docId w15:val="{59C255F0-146E-4E9C-ABE3-54F58C7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8E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E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E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28E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028E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028E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28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028E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02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28E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2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02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8E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028E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02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028E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0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0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028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28E8"/>
    <w:rPr>
      <w:b/>
      <w:bCs/>
      <w:smallCaps/>
      <w:color w:val="0F4761" w:themeColor="accent1" w:themeShade="BF"/>
      <w:spacing w:val="5"/>
    </w:rPr>
  </w:style>
  <w:style w:type="table" w:customStyle="1" w:styleId="21">
    <w:name w:val="เส้นตาราง2"/>
    <w:basedOn w:val="a1"/>
    <w:next w:val="ae"/>
    <w:uiPriority w:val="39"/>
    <w:rsid w:val="001028E8"/>
    <w:pPr>
      <w:spacing w:after="0"/>
    </w:pPr>
    <w:rPr>
      <w:rFonts w:ascii="Aptos" w:eastAsia="Aptos" w:hAnsi="Aptos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02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3</cp:revision>
  <dcterms:created xsi:type="dcterms:W3CDTF">2025-06-07T07:02:00Z</dcterms:created>
  <dcterms:modified xsi:type="dcterms:W3CDTF">2025-06-10T08:50:00Z</dcterms:modified>
</cp:coreProperties>
</file>