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40A0B" w14:textId="77777777" w:rsidR="0020188D" w:rsidRPr="00630094" w:rsidRDefault="0020188D" w:rsidP="00A87797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  <w:r w:rsidRPr="00630094">
        <w:rPr>
          <w:rFonts w:ascii="TH Niramit AS" w:hAnsi="TH Niramit AS" w:cs="TH Niramit AS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4C8DC8E7" wp14:editId="7067200C">
            <wp:simplePos x="0" y="0"/>
            <wp:positionH relativeFrom="column">
              <wp:posOffset>-5373</wp:posOffset>
            </wp:positionH>
            <wp:positionV relativeFrom="paragraph">
              <wp:posOffset>-207010</wp:posOffset>
            </wp:positionV>
            <wp:extent cx="673735" cy="770890"/>
            <wp:effectExtent l="0" t="0" r="0" b="0"/>
            <wp:wrapNone/>
            <wp:docPr id="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0094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C6A7BA" wp14:editId="251D39B4">
                <wp:simplePos x="0" y="0"/>
                <wp:positionH relativeFrom="column">
                  <wp:posOffset>1643380</wp:posOffset>
                </wp:positionH>
                <wp:positionV relativeFrom="paragraph">
                  <wp:posOffset>-29845</wp:posOffset>
                </wp:positionV>
                <wp:extent cx="2171700" cy="534035"/>
                <wp:effectExtent l="0" t="0" r="4445" b="1905"/>
                <wp:wrapNone/>
                <wp:docPr id="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92554" w14:textId="77777777" w:rsidR="0020188D" w:rsidRPr="007B0027" w:rsidRDefault="0020188D" w:rsidP="0020188D">
                            <w:pPr>
                              <w:tabs>
                                <w:tab w:val="left" w:pos="851"/>
                                <w:tab w:val="left" w:pos="1246"/>
                                <w:tab w:val="left" w:pos="161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8"/>
                                <w:szCs w:val="58"/>
                              </w:rPr>
                            </w:pPr>
                            <w:r w:rsidRPr="007B00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8"/>
                                <w:szCs w:val="58"/>
                                <w:cs/>
                              </w:rPr>
                              <w:t>บันทึกข้อความ</w:t>
                            </w:r>
                          </w:p>
                          <w:p w14:paraId="145A0C84" w14:textId="77777777" w:rsidR="0020188D" w:rsidRPr="007B0027" w:rsidRDefault="0020188D" w:rsidP="0020188D">
                            <w:pPr>
                              <w:rPr>
                                <w:b/>
                                <w:bCs/>
                                <w:sz w:val="58"/>
                                <w:szCs w:val="5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C6A7BA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129.4pt;margin-top:-2.35pt;width:171pt;height:4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" stroked="f">
                <v:textbox>
                  <w:txbxContent>
                    <w:p w14:paraId="7D392554" w14:textId="77777777" w:rsidR="0020188D" w:rsidRPr="007B0027" w:rsidRDefault="0020188D" w:rsidP="0020188D">
                      <w:pPr>
                        <w:tabs>
                          <w:tab w:val="left" w:pos="851"/>
                          <w:tab w:val="left" w:pos="1246"/>
                          <w:tab w:val="left" w:pos="1610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8"/>
                          <w:szCs w:val="58"/>
                        </w:rPr>
                      </w:pPr>
                      <w:r w:rsidRPr="007B0027">
                        <w:rPr>
                          <w:rFonts w:ascii="TH SarabunPSK" w:hAnsi="TH SarabunPSK" w:cs="TH SarabunPSK"/>
                          <w:b/>
                          <w:bCs/>
                          <w:sz w:val="58"/>
                          <w:szCs w:val="58"/>
                          <w:cs/>
                        </w:rPr>
                        <w:t>บันทึกข้อความ</w:t>
                      </w:r>
                    </w:p>
                    <w:p w14:paraId="145A0C84" w14:textId="77777777" w:rsidR="0020188D" w:rsidRPr="007B0027" w:rsidRDefault="0020188D" w:rsidP="0020188D">
                      <w:pPr>
                        <w:rPr>
                          <w:b/>
                          <w:bCs/>
                          <w:sz w:val="58"/>
                          <w:szCs w:val="5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A1FAF2" w14:textId="77777777" w:rsidR="0020188D" w:rsidRPr="00630094" w:rsidRDefault="0020188D" w:rsidP="0020188D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b/>
          <w:bCs/>
          <w:sz w:val="32"/>
          <w:szCs w:val="32"/>
        </w:rPr>
      </w:pPr>
    </w:p>
    <w:p w14:paraId="0425038A" w14:textId="7A9CFA72" w:rsidR="0020188D" w:rsidRPr="005354B4" w:rsidRDefault="0020188D" w:rsidP="0020188D">
      <w:pPr>
        <w:tabs>
          <w:tab w:val="left" w:pos="851"/>
          <w:tab w:val="left" w:pos="1246"/>
          <w:tab w:val="left" w:pos="1610"/>
        </w:tabs>
        <w:rPr>
          <w:rFonts w:ascii="TH SarabunPSK" w:hAnsi="TH SarabunPSK" w:cs="TH SarabunPSK"/>
          <w:sz w:val="32"/>
          <w:szCs w:val="32"/>
          <w:cs/>
        </w:rPr>
      </w:pPr>
      <w:r w:rsidRPr="005354B4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5354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1B056EB8" w14:textId="61DB8E70" w:rsidR="0020188D" w:rsidRPr="005354B4" w:rsidRDefault="0020188D" w:rsidP="0020188D">
      <w:pPr>
        <w:tabs>
          <w:tab w:val="left" w:pos="851"/>
          <w:tab w:val="left" w:pos="1246"/>
          <w:tab w:val="left" w:pos="1610"/>
        </w:tabs>
        <w:rPr>
          <w:rFonts w:ascii="TH SarabunPSK" w:hAnsi="TH SarabunPSK" w:cs="TH SarabunPSK"/>
          <w:sz w:val="32"/>
          <w:szCs w:val="32"/>
        </w:rPr>
      </w:pPr>
      <w:r w:rsidRPr="005354B4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5354B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8627D">
        <w:rPr>
          <w:rFonts w:ascii="TH SarabunPSK" w:hAnsi="TH SarabunPSK" w:cs="TH SarabunPSK" w:hint="cs"/>
          <w:sz w:val="32"/>
          <w:szCs w:val="32"/>
          <w:cs/>
        </w:rPr>
        <w:t>อว</w:t>
      </w:r>
      <w:r w:rsidRPr="005354B4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  </w:t>
      </w:r>
      <w:r w:rsidRPr="005354B4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Pr="005354B4">
        <w:rPr>
          <w:rFonts w:ascii="TH SarabunPSK" w:hAnsi="TH SarabunPSK" w:cs="TH SarabunPSK"/>
          <w:sz w:val="32"/>
          <w:szCs w:val="32"/>
          <w:cs/>
        </w:rPr>
        <w:t>……………………………………………..</w:t>
      </w:r>
    </w:p>
    <w:p w14:paraId="3A755B6A" w14:textId="77777777" w:rsidR="0020188D" w:rsidRPr="005354B4" w:rsidRDefault="0020188D" w:rsidP="0020188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54B4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  <w:t>ขอ</w:t>
      </w:r>
      <w:r w:rsidRPr="005354B4">
        <w:rPr>
          <w:rFonts w:ascii="TH SarabunPSK" w:hAnsi="TH SarabunPSK" w:cs="TH SarabunPSK"/>
          <w:sz w:val="32"/>
          <w:szCs w:val="32"/>
          <w:cs/>
        </w:rPr>
        <w:t>แก้</w:t>
      </w:r>
      <w:r>
        <w:rPr>
          <w:rFonts w:ascii="TH SarabunPSK" w:hAnsi="TH SarabunPSK" w:cs="TH SarabunPSK" w:hint="cs"/>
          <w:sz w:val="32"/>
          <w:szCs w:val="32"/>
          <w:cs/>
        </w:rPr>
        <w:t>ไขเพิ่มเติม</w:t>
      </w:r>
      <w:r w:rsidRPr="005354B4">
        <w:rPr>
          <w:rFonts w:ascii="TH SarabunPSK" w:hAnsi="TH SarabunPSK" w:cs="TH SarabunPSK"/>
          <w:sz w:val="32"/>
          <w:szCs w:val="32"/>
          <w:cs/>
        </w:rPr>
        <w:t>โครงการวิจัยที่ผ่านการรับรองจากคณะกรรมการจริยธรรมการวิจัยในมนุษย์</w:t>
      </w:r>
    </w:p>
    <w:p w14:paraId="4340D1CA" w14:textId="77777777" w:rsidR="0020188D" w:rsidRPr="005354B4" w:rsidRDefault="0020188D" w:rsidP="0020188D">
      <w:pPr>
        <w:tabs>
          <w:tab w:val="left" w:pos="600"/>
          <w:tab w:val="left" w:pos="851"/>
          <w:tab w:val="left" w:pos="1246"/>
          <w:tab w:val="left" w:pos="161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354B4">
        <w:rPr>
          <w:rFonts w:ascii="TH SarabunPSK" w:hAnsi="TH SarabunPSK" w:cs="TH SarabunPSK"/>
          <w:sz w:val="32"/>
          <w:szCs w:val="32"/>
          <w:cs/>
        </w:rPr>
        <w:tab/>
        <w:t>มหาวิทยาลัยพะเยา</w:t>
      </w:r>
    </w:p>
    <w:p w14:paraId="28BD1BE2" w14:textId="77777777" w:rsidR="0020188D" w:rsidRPr="005354B4" w:rsidRDefault="0020188D" w:rsidP="0020188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54B4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5354B4">
        <w:rPr>
          <w:rFonts w:ascii="TH SarabunPSK" w:hAnsi="TH SarabunPSK" w:cs="TH SarabunPSK"/>
          <w:sz w:val="32"/>
          <w:szCs w:val="32"/>
          <w:cs/>
        </w:rPr>
        <w:tab/>
        <w:t>ประธานคณะกรรมการจริยธรรมการวิจัยในมนุษย์ มหาวิทยาลัยพะเยา</w:t>
      </w:r>
    </w:p>
    <w:p w14:paraId="79E37D59" w14:textId="77777777" w:rsidR="0020188D" w:rsidRPr="005354B4" w:rsidRDefault="0020188D" w:rsidP="0020188D">
      <w:pPr>
        <w:tabs>
          <w:tab w:val="left" w:pos="600"/>
          <w:tab w:val="left" w:pos="851"/>
          <w:tab w:val="left" w:pos="1246"/>
          <w:tab w:val="left" w:pos="1610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274CADC7" w14:textId="3159AAFE" w:rsidR="0020188D" w:rsidRPr="005354B4" w:rsidRDefault="0020188D" w:rsidP="0020188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54B4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ข้าพเจ้า......................................</w:t>
      </w:r>
      <w:r w:rsidR="004B2348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354B4">
        <w:rPr>
          <w:rFonts w:ascii="TH SarabunPSK" w:hAnsi="TH SarabunPSK" w:cs="TH SarabunPSK"/>
          <w:sz w:val="32"/>
          <w:szCs w:val="32"/>
          <w:cs/>
        </w:rPr>
        <w:t xml:space="preserve">.........สถานภาพ </w:t>
      </w:r>
      <w:r w:rsidRPr="005354B4">
        <w:rPr>
          <w:rFonts w:ascii="TH SarabunPSK" w:hAnsi="TH SarabunPSK" w:cs="TH SarabunPSK"/>
          <w:sz w:val="32"/>
          <w:szCs w:val="32"/>
        </w:rPr>
        <w:sym w:font="Wingdings" w:char="F071"/>
      </w:r>
      <w:r w:rsidRPr="005354B4">
        <w:rPr>
          <w:rFonts w:ascii="TH SarabunPSK" w:hAnsi="TH SarabunPSK" w:cs="TH SarabunPSK"/>
          <w:sz w:val="32"/>
          <w:szCs w:val="32"/>
          <w:cs/>
        </w:rPr>
        <w:t xml:space="preserve"> อาจารย์  </w:t>
      </w:r>
      <w:r w:rsidRPr="005354B4">
        <w:rPr>
          <w:rFonts w:ascii="TH SarabunPSK" w:hAnsi="TH SarabunPSK" w:cs="TH SarabunPSK"/>
          <w:sz w:val="32"/>
          <w:szCs w:val="32"/>
        </w:rPr>
        <w:sym w:font="Wingdings" w:char="F071"/>
      </w:r>
      <w:r w:rsidRPr="005354B4">
        <w:rPr>
          <w:rFonts w:ascii="TH SarabunPSK" w:hAnsi="TH SarabunPSK" w:cs="TH SarabunPSK"/>
          <w:sz w:val="32"/>
          <w:szCs w:val="32"/>
          <w:cs/>
        </w:rPr>
        <w:t xml:space="preserve"> นิสิตระดับปริญญาตรี     </w:t>
      </w:r>
      <w:r w:rsidR="004B234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354B4">
        <w:rPr>
          <w:rFonts w:ascii="TH SarabunPSK" w:hAnsi="TH SarabunPSK" w:cs="TH SarabunPSK"/>
          <w:sz w:val="32"/>
          <w:szCs w:val="32"/>
        </w:rPr>
        <w:sym w:font="Wingdings" w:char="F071"/>
      </w:r>
      <w:r w:rsidRPr="005354B4">
        <w:rPr>
          <w:rFonts w:ascii="TH SarabunPSK" w:hAnsi="TH SarabunPSK" w:cs="TH SarabunPSK"/>
          <w:sz w:val="32"/>
          <w:szCs w:val="32"/>
          <w:cs/>
        </w:rPr>
        <w:t xml:space="preserve"> นิสิตระดับปริญญาโท   </w:t>
      </w:r>
      <w:r w:rsidRPr="005354B4">
        <w:rPr>
          <w:rFonts w:ascii="TH SarabunPSK" w:hAnsi="TH SarabunPSK" w:cs="TH SarabunPSK"/>
          <w:sz w:val="32"/>
          <w:szCs w:val="32"/>
        </w:rPr>
        <w:sym w:font="Wingdings" w:char="F071"/>
      </w:r>
      <w:r w:rsidRPr="005354B4">
        <w:rPr>
          <w:rFonts w:ascii="TH SarabunPSK" w:hAnsi="TH SarabunPSK" w:cs="TH SarabunPSK"/>
          <w:sz w:val="32"/>
          <w:szCs w:val="32"/>
          <w:cs/>
        </w:rPr>
        <w:t xml:space="preserve"> นิสิตระดับปริญญาเอก  </w:t>
      </w:r>
      <w:r w:rsidRPr="005354B4">
        <w:rPr>
          <w:rFonts w:ascii="TH SarabunPSK" w:hAnsi="TH SarabunPSK" w:cs="TH SarabunPSK"/>
          <w:sz w:val="32"/>
          <w:szCs w:val="32"/>
        </w:rPr>
        <w:sym w:font="Wingdings" w:char="F071"/>
      </w:r>
      <w:r w:rsidRPr="005354B4">
        <w:rPr>
          <w:rFonts w:ascii="TH SarabunPSK" w:hAnsi="TH SarabunPSK" w:cs="TH SarabunPSK"/>
          <w:sz w:val="32"/>
          <w:szCs w:val="32"/>
          <w:cs/>
        </w:rPr>
        <w:t xml:space="preserve"> 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54B4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54B4">
        <w:rPr>
          <w:rFonts w:ascii="TH SarabunPSK" w:hAnsi="TH SarabunPSK" w:cs="TH SarabunPSK"/>
          <w:sz w:val="32"/>
          <w:szCs w:val="32"/>
          <w:cs/>
        </w:rPr>
        <w:t>(ระบุ)....................</w:t>
      </w:r>
      <w:r w:rsidR="004B2348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5354B4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54B4">
        <w:rPr>
          <w:rFonts w:ascii="TH SarabunPSK" w:hAnsi="TH SarabunPSK" w:cs="TH SarabunPSK"/>
          <w:sz w:val="32"/>
          <w:szCs w:val="32"/>
          <w:cs/>
        </w:rPr>
        <w:t>คณะ ........................</w:t>
      </w:r>
      <w:r w:rsidR="004B2348">
        <w:rPr>
          <w:rFonts w:ascii="TH SarabunPSK" w:hAnsi="TH SarabunPSK" w:cs="TH SarabunPSK" w:hint="cs"/>
          <w:sz w:val="32"/>
          <w:szCs w:val="32"/>
          <w:cs/>
        </w:rPr>
        <w:t>....</w:t>
      </w:r>
      <w:r w:rsidRPr="005354B4">
        <w:rPr>
          <w:rFonts w:ascii="TH SarabunPSK" w:hAnsi="TH SarabunPSK" w:cs="TH SarabunPSK"/>
          <w:sz w:val="32"/>
          <w:szCs w:val="32"/>
          <w:cs/>
        </w:rPr>
        <w:t>...ขอปรับแก้โครงการวิจัยเรื่อง “.....................</w:t>
      </w:r>
      <w:r w:rsidR="004B2348">
        <w:rPr>
          <w:rFonts w:ascii="TH SarabunPSK" w:hAnsi="TH SarabunPSK" w:cs="TH SarabunPSK"/>
          <w:sz w:val="32"/>
          <w:szCs w:val="32"/>
        </w:rPr>
        <w:t>......</w:t>
      </w:r>
      <w:r w:rsidRPr="005354B4">
        <w:rPr>
          <w:rFonts w:ascii="TH SarabunPSK" w:hAnsi="TH SarabunPSK" w:cs="TH SarabunPSK"/>
          <w:sz w:val="32"/>
          <w:szCs w:val="32"/>
          <w:cs/>
        </w:rPr>
        <w:t>......................” ได้ผ่านการรับรองแบบ 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354B4">
        <w:rPr>
          <w:rFonts w:ascii="TH SarabunPSK" w:hAnsi="TH SarabunPSK" w:cs="TH SarabunPSK"/>
          <w:sz w:val="32"/>
          <w:szCs w:val="32"/>
          <w:cs/>
        </w:rPr>
        <w:t xml:space="preserve">....จากคณะกรรมการจริยธรรมการวิจัยในมนุษย์ </w:t>
      </w:r>
      <w:r w:rsidR="004B2348">
        <w:rPr>
          <w:rFonts w:ascii="TH SarabunPSK" w:hAnsi="TH SarabunPSK" w:cs="TH SarabunPSK" w:hint="cs"/>
          <w:sz w:val="32"/>
          <w:szCs w:val="32"/>
          <w:cs/>
        </w:rPr>
        <w:t>ด้าน.........................................</w:t>
      </w:r>
      <w:r w:rsidRPr="005354B4">
        <w:rPr>
          <w:rFonts w:ascii="TH SarabunPSK" w:hAnsi="TH SarabunPSK" w:cs="TH SarabunPSK"/>
          <w:sz w:val="32"/>
          <w:szCs w:val="32"/>
          <w:cs/>
        </w:rPr>
        <w:t xml:space="preserve"> เมื่อวันที่ ........ เดือน...............พ.ศ...................... </w:t>
      </w:r>
      <w:r w:rsidR="004B2348" w:rsidRPr="004B2348">
        <w:rPr>
          <w:rFonts w:ascii="TH SarabunPSK" w:hAnsi="TH SarabunPSK" w:cs="TH SarabunPSK" w:hint="cs"/>
          <w:sz w:val="32"/>
          <w:szCs w:val="32"/>
          <w:cs/>
        </w:rPr>
        <w:t>และสิ้นสุดการรับรอง</w:t>
      </w:r>
      <w:r w:rsidR="004B2348" w:rsidRPr="004B2348">
        <w:rPr>
          <w:rFonts w:ascii="TH SarabunPSK" w:hAnsi="TH SarabunPSK" w:cs="TH SarabunPSK"/>
          <w:sz w:val="32"/>
          <w:szCs w:val="32"/>
          <w:cs/>
        </w:rPr>
        <w:t>วันที่ ......... เดือน...............พ.ศ..............</w:t>
      </w:r>
    </w:p>
    <w:p w14:paraId="43B37B3E" w14:textId="77777777" w:rsidR="0020188D" w:rsidRPr="005354B4" w:rsidRDefault="0020188D" w:rsidP="0020188D">
      <w:pPr>
        <w:tabs>
          <w:tab w:val="left" w:pos="600"/>
          <w:tab w:val="left" w:pos="851"/>
          <w:tab w:val="left" w:pos="1246"/>
          <w:tab w:val="left" w:pos="1610"/>
        </w:tabs>
        <w:rPr>
          <w:rFonts w:ascii="TH SarabunPSK" w:hAnsi="TH SarabunPSK" w:cs="TH SarabunPSK"/>
          <w:sz w:val="16"/>
          <w:szCs w:val="16"/>
        </w:rPr>
      </w:pPr>
    </w:p>
    <w:p w14:paraId="578BCC18" w14:textId="77777777" w:rsidR="0020188D" w:rsidRPr="005354B4" w:rsidRDefault="0020188D" w:rsidP="0020188D">
      <w:pPr>
        <w:tabs>
          <w:tab w:val="left" w:pos="600"/>
          <w:tab w:val="left" w:pos="851"/>
          <w:tab w:val="left" w:pos="1246"/>
          <w:tab w:val="left" w:pos="1610"/>
        </w:tabs>
        <w:rPr>
          <w:rFonts w:ascii="TH SarabunPSK" w:hAnsi="TH SarabunPSK" w:cs="TH SarabunPSK"/>
          <w:sz w:val="32"/>
          <w:szCs w:val="32"/>
        </w:rPr>
      </w:pPr>
      <w:r w:rsidRPr="005354B4">
        <w:rPr>
          <w:rFonts w:ascii="TH SarabunPSK" w:hAnsi="TH SarabunPSK" w:cs="TH SarabunPSK"/>
          <w:sz w:val="32"/>
          <w:szCs w:val="32"/>
          <w:cs/>
        </w:rPr>
        <w:tab/>
      </w:r>
      <w:r w:rsidRPr="005354B4">
        <w:rPr>
          <w:rFonts w:ascii="TH SarabunPSK" w:hAnsi="TH SarabunPSK" w:cs="TH SarabunPSK"/>
          <w:sz w:val="32"/>
          <w:szCs w:val="32"/>
        </w:rPr>
        <w:tab/>
      </w:r>
      <w:r w:rsidRPr="005354B4">
        <w:rPr>
          <w:rFonts w:ascii="TH SarabunPSK" w:hAnsi="TH SarabunPSK" w:cs="TH SarabunPSK"/>
          <w:sz w:val="32"/>
          <w:szCs w:val="32"/>
        </w:rPr>
        <w:tab/>
      </w:r>
      <w:r w:rsidRPr="005354B4">
        <w:rPr>
          <w:rFonts w:ascii="TH SarabunPSK" w:hAnsi="TH SarabunPSK" w:cs="TH SarabunPSK"/>
          <w:sz w:val="32"/>
          <w:szCs w:val="32"/>
        </w:rPr>
        <w:tab/>
      </w:r>
      <w:r w:rsidRPr="005354B4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29219501" w14:textId="77777777" w:rsidR="0020188D" w:rsidRPr="005354B4" w:rsidRDefault="0020188D" w:rsidP="0020188D">
      <w:pPr>
        <w:tabs>
          <w:tab w:val="left" w:pos="600"/>
          <w:tab w:val="left" w:pos="851"/>
          <w:tab w:val="left" w:pos="1246"/>
          <w:tab w:val="left" w:pos="1610"/>
        </w:tabs>
        <w:rPr>
          <w:rFonts w:ascii="TH SarabunPSK" w:hAnsi="TH SarabunPSK" w:cs="TH SarabunPSK"/>
          <w:sz w:val="32"/>
          <w:szCs w:val="32"/>
        </w:rPr>
      </w:pPr>
    </w:p>
    <w:p w14:paraId="085E0A81" w14:textId="77777777" w:rsidR="0020188D" w:rsidRPr="005354B4" w:rsidRDefault="0020188D" w:rsidP="0020188D">
      <w:pPr>
        <w:tabs>
          <w:tab w:val="left" w:pos="600"/>
          <w:tab w:val="left" w:pos="851"/>
          <w:tab w:val="left" w:pos="1246"/>
          <w:tab w:val="left" w:pos="1610"/>
        </w:tabs>
        <w:rPr>
          <w:rFonts w:ascii="TH SarabunPSK" w:hAnsi="TH SarabunPSK" w:cs="TH SarabunPSK"/>
          <w:sz w:val="32"/>
          <w:szCs w:val="32"/>
        </w:rPr>
      </w:pPr>
    </w:p>
    <w:p w14:paraId="1AC5A0C0" w14:textId="77777777" w:rsidR="0020188D" w:rsidRPr="005354B4" w:rsidRDefault="0020188D" w:rsidP="0020188D">
      <w:pPr>
        <w:tabs>
          <w:tab w:val="left" w:pos="600"/>
          <w:tab w:val="left" w:pos="851"/>
          <w:tab w:val="left" w:pos="1246"/>
          <w:tab w:val="left" w:pos="1610"/>
        </w:tabs>
        <w:rPr>
          <w:rFonts w:ascii="TH SarabunPSK" w:hAnsi="TH SarabunPSK" w:cs="TH SarabunPSK"/>
          <w:sz w:val="32"/>
          <w:szCs w:val="32"/>
        </w:rPr>
      </w:pPr>
    </w:p>
    <w:p w14:paraId="2AB4ADD5" w14:textId="77777777" w:rsidR="0020188D" w:rsidRPr="005354B4" w:rsidRDefault="0020188D" w:rsidP="0020188D">
      <w:pPr>
        <w:tabs>
          <w:tab w:val="left" w:pos="85"/>
          <w:tab w:val="left" w:pos="360"/>
        </w:tabs>
        <w:rPr>
          <w:rFonts w:ascii="TH SarabunPSK" w:hAnsi="TH SarabunPSK" w:cs="TH SarabunPSK"/>
          <w:sz w:val="32"/>
          <w:szCs w:val="32"/>
          <w:cs/>
        </w:rPr>
      </w:pPr>
      <w:r w:rsidRPr="005354B4">
        <w:rPr>
          <w:rFonts w:ascii="TH SarabunPSK" w:hAnsi="TH SarabunPSK" w:cs="TH SarabunPSK"/>
          <w:sz w:val="32"/>
          <w:szCs w:val="32"/>
          <w:cs/>
        </w:rPr>
        <w:tab/>
        <w:t>ลงชื่อ…...........................................</w:t>
      </w:r>
      <w:r w:rsidRPr="005354B4">
        <w:rPr>
          <w:rFonts w:ascii="TH SarabunPSK" w:hAnsi="TH SarabunPSK" w:cs="TH SarabunPSK"/>
          <w:sz w:val="32"/>
          <w:szCs w:val="32"/>
        </w:rPr>
        <w:tab/>
      </w:r>
      <w:r w:rsidRPr="005354B4">
        <w:rPr>
          <w:rFonts w:ascii="TH SarabunPSK" w:hAnsi="TH SarabunPSK" w:cs="TH SarabunPSK"/>
          <w:sz w:val="32"/>
          <w:szCs w:val="32"/>
        </w:rPr>
        <w:tab/>
      </w:r>
      <w:r w:rsidRPr="005354B4">
        <w:rPr>
          <w:rFonts w:ascii="TH SarabunPSK" w:hAnsi="TH SarabunPSK" w:cs="TH SarabunPSK"/>
          <w:sz w:val="32"/>
          <w:szCs w:val="32"/>
        </w:rPr>
        <w:tab/>
      </w:r>
      <w:r w:rsidRPr="005354B4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</w:t>
      </w:r>
    </w:p>
    <w:p w14:paraId="707D942D" w14:textId="5DA7051E" w:rsidR="0020188D" w:rsidRPr="005354B4" w:rsidRDefault="0020188D" w:rsidP="0020188D">
      <w:pPr>
        <w:tabs>
          <w:tab w:val="left" w:pos="85"/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5354B4">
        <w:rPr>
          <w:rFonts w:ascii="TH SarabunPSK" w:hAnsi="TH SarabunPSK" w:cs="TH SarabunPSK"/>
          <w:sz w:val="32"/>
          <w:szCs w:val="32"/>
          <w:cs/>
        </w:rPr>
        <w:t xml:space="preserve">         (...........................................)</w:t>
      </w:r>
      <w:r w:rsidRPr="005354B4">
        <w:rPr>
          <w:rFonts w:ascii="TH SarabunPSK" w:hAnsi="TH SarabunPSK" w:cs="TH SarabunPSK"/>
          <w:sz w:val="32"/>
          <w:szCs w:val="32"/>
        </w:rPr>
        <w:tab/>
      </w:r>
      <w:r w:rsidRPr="005354B4">
        <w:rPr>
          <w:rFonts w:ascii="TH SarabunPSK" w:hAnsi="TH SarabunPSK" w:cs="TH SarabunPSK"/>
          <w:sz w:val="32"/>
          <w:szCs w:val="32"/>
        </w:rPr>
        <w:tab/>
      </w:r>
      <w:r w:rsidRPr="005354B4">
        <w:rPr>
          <w:rFonts w:ascii="TH SarabunPSK" w:hAnsi="TH SarabunPSK" w:cs="TH SarabunPSK"/>
          <w:sz w:val="32"/>
          <w:szCs w:val="32"/>
        </w:rPr>
        <w:tab/>
      </w:r>
      <w:r w:rsidRPr="005354B4">
        <w:rPr>
          <w:rFonts w:ascii="TH SarabunPSK" w:hAnsi="TH SarabunPSK" w:cs="TH SarabunPSK"/>
          <w:sz w:val="32"/>
          <w:szCs w:val="32"/>
          <w:cs/>
        </w:rPr>
        <w:t xml:space="preserve">         (…………………………….)</w:t>
      </w:r>
    </w:p>
    <w:p w14:paraId="1CAA6D59" w14:textId="6CA7BD0D" w:rsidR="0020188D" w:rsidRPr="005354B4" w:rsidRDefault="0020188D" w:rsidP="0020188D">
      <w:pPr>
        <w:tabs>
          <w:tab w:val="left" w:pos="240"/>
          <w:tab w:val="left" w:pos="480"/>
          <w:tab w:val="left" w:pos="851"/>
          <w:tab w:val="left" w:pos="1202"/>
        </w:tabs>
        <w:rPr>
          <w:rFonts w:ascii="TH SarabunPSK" w:hAnsi="TH SarabunPSK" w:cs="TH SarabunPSK"/>
          <w:sz w:val="32"/>
          <w:szCs w:val="32"/>
          <w:cs/>
        </w:rPr>
      </w:pPr>
      <w:r w:rsidRPr="005354B4">
        <w:rPr>
          <w:rFonts w:ascii="TH SarabunPSK" w:hAnsi="TH SarabunPSK" w:cs="TH SarabunPSK"/>
          <w:sz w:val="32"/>
          <w:szCs w:val="32"/>
          <w:cs/>
        </w:rPr>
        <w:tab/>
        <w:t xml:space="preserve">      อาจารย์ที่ปรึกษาโครงการ</w:t>
      </w:r>
      <w:r w:rsidRPr="005354B4">
        <w:rPr>
          <w:rFonts w:ascii="TH SarabunPSK" w:hAnsi="TH SarabunPSK" w:cs="TH SarabunPSK"/>
          <w:sz w:val="32"/>
          <w:szCs w:val="32"/>
        </w:rPr>
        <w:tab/>
      </w:r>
      <w:r w:rsidRPr="005354B4">
        <w:rPr>
          <w:rFonts w:ascii="TH SarabunPSK" w:hAnsi="TH SarabunPSK" w:cs="TH SarabunPSK"/>
          <w:sz w:val="32"/>
          <w:szCs w:val="32"/>
        </w:rPr>
        <w:tab/>
      </w:r>
      <w:r w:rsidRPr="005354B4">
        <w:rPr>
          <w:rFonts w:ascii="TH SarabunPSK" w:hAnsi="TH SarabunPSK" w:cs="TH SarabunPSK"/>
          <w:sz w:val="32"/>
          <w:szCs w:val="32"/>
        </w:rPr>
        <w:tab/>
      </w:r>
      <w:r w:rsidRPr="005354B4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B5658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354B4">
        <w:rPr>
          <w:rFonts w:ascii="TH SarabunPSK" w:hAnsi="TH SarabunPSK" w:cs="TH SarabunPSK"/>
          <w:sz w:val="32"/>
          <w:szCs w:val="32"/>
          <w:cs/>
        </w:rPr>
        <w:t xml:space="preserve">  หัวหน้าโครงการวิจัย</w:t>
      </w:r>
    </w:p>
    <w:p w14:paraId="5131B17E" w14:textId="43BCD1F8" w:rsidR="0020188D" w:rsidRPr="005354B4" w:rsidRDefault="0020188D" w:rsidP="0020188D">
      <w:pPr>
        <w:tabs>
          <w:tab w:val="left" w:pos="240"/>
          <w:tab w:val="left" w:pos="480"/>
          <w:tab w:val="left" w:pos="851"/>
          <w:tab w:val="left" w:pos="1202"/>
        </w:tabs>
        <w:rPr>
          <w:rFonts w:ascii="TH SarabunPSK" w:hAnsi="TH SarabunPSK" w:cs="TH SarabunPSK"/>
          <w:sz w:val="32"/>
          <w:szCs w:val="32"/>
          <w:cs/>
        </w:rPr>
      </w:pPr>
      <w:r w:rsidRPr="005354B4">
        <w:rPr>
          <w:rFonts w:ascii="TH SarabunPSK" w:hAnsi="TH SarabunPSK" w:cs="TH SarabunPSK"/>
          <w:sz w:val="32"/>
          <w:szCs w:val="32"/>
          <w:cs/>
        </w:rPr>
        <w:tab/>
      </w:r>
      <w:r w:rsidR="00A8779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354B4">
        <w:rPr>
          <w:rFonts w:ascii="TH SarabunPSK" w:hAnsi="TH SarabunPSK" w:cs="TH SarabunPSK"/>
          <w:sz w:val="32"/>
          <w:szCs w:val="32"/>
          <w:cs/>
        </w:rPr>
        <w:t>กรณีหัวหน้าโครงการวิจัยเป็นนิสิต</w:t>
      </w:r>
    </w:p>
    <w:p w14:paraId="7A731785" w14:textId="77777777" w:rsidR="0020188D" w:rsidRPr="005354B4" w:rsidRDefault="0020188D" w:rsidP="0020188D">
      <w:pPr>
        <w:tabs>
          <w:tab w:val="left" w:pos="85"/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5354B4">
        <w:rPr>
          <w:rFonts w:ascii="TH SarabunPSK" w:hAnsi="TH SarabunPSK" w:cs="TH SarabunPSK"/>
          <w:sz w:val="32"/>
          <w:szCs w:val="32"/>
        </w:rPr>
        <w:tab/>
      </w:r>
      <w:r w:rsidRPr="005354B4">
        <w:rPr>
          <w:rFonts w:ascii="TH SarabunPSK" w:hAnsi="TH SarabunPSK" w:cs="TH SarabunPSK"/>
          <w:sz w:val="32"/>
          <w:szCs w:val="32"/>
        </w:rPr>
        <w:tab/>
      </w:r>
      <w:r w:rsidRPr="005354B4">
        <w:rPr>
          <w:rFonts w:ascii="TH SarabunPSK" w:hAnsi="TH SarabunPSK" w:cs="TH SarabunPSK"/>
          <w:sz w:val="32"/>
          <w:szCs w:val="32"/>
        </w:rPr>
        <w:tab/>
      </w:r>
      <w:r w:rsidRPr="005354B4">
        <w:rPr>
          <w:rFonts w:ascii="TH SarabunPSK" w:hAnsi="TH SarabunPSK" w:cs="TH SarabunPSK"/>
          <w:sz w:val="32"/>
          <w:szCs w:val="32"/>
        </w:rPr>
        <w:tab/>
      </w:r>
    </w:p>
    <w:p w14:paraId="2C5A46F9" w14:textId="23ECAC2A" w:rsidR="0020188D" w:rsidRPr="005354B4" w:rsidRDefault="00A87797" w:rsidP="0020188D">
      <w:pPr>
        <w:tabs>
          <w:tab w:val="left" w:pos="85"/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5354B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D2A626" wp14:editId="49958A9E">
                <wp:simplePos x="0" y="0"/>
                <wp:positionH relativeFrom="margin">
                  <wp:align>right</wp:align>
                </wp:positionH>
                <wp:positionV relativeFrom="paragraph">
                  <wp:posOffset>31701</wp:posOffset>
                </wp:positionV>
                <wp:extent cx="2757268" cy="935502"/>
                <wp:effectExtent l="0" t="0" r="5080" b="0"/>
                <wp:wrapNone/>
                <wp:docPr id="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268" cy="9355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DFF35" w14:textId="77777777" w:rsidR="0020188D" w:rsidRPr="00A87797" w:rsidRDefault="0020188D" w:rsidP="0020188D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877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ลงชื่อ…........................................</w:t>
                            </w:r>
                          </w:p>
                          <w:p w14:paraId="38E43D9D" w14:textId="77777777" w:rsidR="0020188D" w:rsidRPr="00A87797" w:rsidRDefault="0020188D" w:rsidP="0020188D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877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(...........................................)</w:t>
                            </w:r>
                          </w:p>
                          <w:p w14:paraId="271C9411" w14:textId="77777777" w:rsidR="0020188D" w:rsidRPr="00A87797" w:rsidRDefault="0020188D" w:rsidP="0020188D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A877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คณบดีคณะ.......................................</w:t>
                            </w:r>
                          </w:p>
                          <w:p w14:paraId="0E691676" w14:textId="77777777" w:rsidR="0020188D" w:rsidRPr="00A87797" w:rsidRDefault="0020188D" w:rsidP="0020188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2A626" id="Text Box 43" o:spid="_x0000_s1027" type="#_x0000_t202" style="position:absolute;margin-left:165.9pt;margin-top:2.5pt;width:217.1pt;height:73.6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" stroked="f">
                <v:textbox>
                  <w:txbxContent>
                    <w:p w14:paraId="0A6DFF35" w14:textId="77777777" w:rsidR="0020188D" w:rsidRPr="00A87797" w:rsidRDefault="0020188D" w:rsidP="0020188D">
                      <w:pPr>
                        <w:tabs>
                          <w:tab w:val="left" w:pos="85"/>
                          <w:tab w:val="left" w:pos="36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877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ลงชื่อ…........................................</w:t>
                      </w:r>
                    </w:p>
                    <w:p w14:paraId="38E43D9D" w14:textId="77777777" w:rsidR="0020188D" w:rsidRPr="00A87797" w:rsidRDefault="0020188D" w:rsidP="0020188D">
                      <w:pPr>
                        <w:tabs>
                          <w:tab w:val="left" w:pos="85"/>
                          <w:tab w:val="left" w:pos="36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877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(...........................................)</w:t>
                      </w:r>
                    </w:p>
                    <w:p w14:paraId="271C9411" w14:textId="77777777" w:rsidR="0020188D" w:rsidRPr="00A87797" w:rsidRDefault="0020188D" w:rsidP="0020188D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A877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คณบดีคณะ.......................................</w:t>
                      </w:r>
                    </w:p>
                    <w:p w14:paraId="0E691676" w14:textId="77777777" w:rsidR="0020188D" w:rsidRPr="00A87797" w:rsidRDefault="0020188D" w:rsidP="0020188D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188D" w:rsidRPr="005354B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3B6B88" wp14:editId="03BDD792">
                <wp:simplePos x="0" y="0"/>
                <wp:positionH relativeFrom="column">
                  <wp:posOffset>-114300</wp:posOffset>
                </wp:positionH>
                <wp:positionV relativeFrom="paragraph">
                  <wp:posOffset>29845</wp:posOffset>
                </wp:positionV>
                <wp:extent cx="2514600" cy="1960245"/>
                <wp:effectExtent l="0" t="0" r="0" b="1905"/>
                <wp:wrapNone/>
                <wp:docPr id="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96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CCD37" w14:textId="77777777" w:rsidR="0020188D" w:rsidRPr="00A87797" w:rsidRDefault="0020188D" w:rsidP="0020188D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A87797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A87797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A877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ลงชื่อ…........................................</w:t>
                            </w:r>
                          </w:p>
                          <w:p w14:paraId="4FF99910" w14:textId="77777777" w:rsidR="0020188D" w:rsidRPr="00A87797" w:rsidRDefault="0020188D" w:rsidP="0020188D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877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(...........................................)</w:t>
                            </w:r>
                          </w:p>
                          <w:p w14:paraId="69A1CBBA" w14:textId="06A7B8CA" w:rsidR="0020188D" w:rsidRPr="00A87797" w:rsidRDefault="0020188D" w:rsidP="0020188D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A877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</w:t>
                            </w:r>
                            <w:r w:rsidRPr="00A877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68627D" w:rsidRPr="00A877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ประธานหลักสูตร</w:t>
                            </w:r>
                            <w:r w:rsidRPr="00A877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/รองคณบดี</w:t>
                            </w:r>
                          </w:p>
                          <w:p w14:paraId="7F119601" w14:textId="77777777" w:rsidR="0020188D" w:rsidRPr="00A87797" w:rsidRDefault="0020188D" w:rsidP="0020188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B6B88" id="Text Box 44" o:spid="_x0000_s1028" type="#_x0000_t202" style="position:absolute;margin-left:-9pt;margin-top:2.35pt;width:198pt;height:15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" stroked="f">
                <v:textbox>
                  <w:txbxContent>
                    <w:p w14:paraId="341CCD37" w14:textId="77777777" w:rsidR="0020188D" w:rsidRPr="00A87797" w:rsidRDefault="0020188D" w:rsidP="0020188D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A87797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A87797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A877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ลงชื่อ…........................................</w:t>
                      </w:r>
                    </w:p>
                    <w:p w14:paraId="4FF99910" w14:textId="77777777" w:rsidR="0020188D" w:rsidRPr="00A87797" w:rsidRDefault="0020188D" w:rsidP="0020188D">
                      <w:pPr>
                        <w:tabs>
                          <w:tab w:val="left" w:pos="85"/>
                          <w:tab w:val="left" w:pos="36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877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(...........................................)</w:t>
                      </w:r>
                    </w:p>
                    <w:p w14:paraId="69A1CBBA" w14:textId="06A7B8CA" w:rsidR="0020188D" w:rsidRPr="00A87797" w:rsidRDefault="0020188D" w:rsidP="0020188D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A877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    </w:t>
                      </w:r>
                      <w:r w:rsidRPr="00A877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68627D" w:rsidRPr="00A877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ประธานหลักสูตร</w:t>
                      </w:r>
                      <w:r w:rsidRPr="00A877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/รองคณบดี</w:t>
                      </w:r>
                    </w:p>
                    <w:p w14:paraId="7F119601" w14:textId="77777777" w:rsidR="0020188D" w:rsidRPr="00A87797" w:rsidRDefault="0020188D" w:rsidP="0020188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618976" w14:textId="77777777" w:rsidR="0020188D" w:rsidRPr="005354B4" w:rsidRDefault="0020188D" w:rsidP="0020188D">
      <w:pPr>
        <w:tabs>
          <w:tab w:val="left" w:pos="85"/>
          <w:tab w:val="left" w:pos="360"/>
        </w:tabs>
        <w:rPr>
          <w:rFonts w:ascii="TH SarabunPSK" w:hAnsi="TH SarabunPSK" w:cs="TH SarabunPSK"/>
          <w:sz w:val="32"/>
          <w:szCs w:val="32"/>
        </w:rPr>
      </w:pPr>
    </w:p>
    <w:p w14:paraId="1EE346E4" w14:textId="77777777" w:rsidR="0020188D" w:rsidRPr="005354B4" w:rsidRDefault="0020188D" w:rsidP="0020188D">
      <w:pPr>
        <w:tabs>
          <w:tab w:val="left" w:pos="85"/>
          <w:tab w:val="left" w:pos="360"/>
        </w:tabs>
        <w:rPr>
          <w:rFonts w:ascii="TH SarabunPSK" w:hAnsi="TH SarabunPSK" w:cs="TH SarabunPSK"/>
          <w:sz w:val="32"/>
          <w:szCs w:val="32"/>
        </w:rPr>
      </w:pPr>
    </w:p>
    <w:p w14:paraId="10235633" w14:textId="77777777" w:rsidR="0020188D" w:rsidRPr="005354B4" w:rsidRDefault="0020188D" w:rsidP="0020188D">
      <w:pPr>
        <w:tabs>
          <w:tab w:val="left" w:pos="85"/>
          <w:tab w:val="left" w:pos="360"/>
        </w:tabs>
        <w:rPr>
          <w:rFonts w:ascii="TH SarabunPSK" w:hAnsi="TH SarabunPSK" w:cs="TH SarabunPSK"/>
          <w:sz w:val="32"/>
          <w:szCs w:val="32"/>
        </w:rPr>
      </w:pPr>
    </w:p>
    <w:p w14:paraId="36AE8CF0" w14:textId="77777777" w:rsidR="0020188D" w:rsidRPr="005354B4" w:rsidRDefault="0020188D" w:rsidP="0020188D">
      <w:pPr>
        <w:tabs>
          <w:tab w:val="left" w:pos="85"/>
          <w:tab w:val="left" w:pos="360"/>
        </w:tabs>
        <w:rPr>
          <w:rFonts w:ascii="TH SarabunPSK" w:hAnsi="TH SarabunPSK" w:cs="TH SarabunPSK"/>
          <w:sz w:val="32"/>
          <w:szCs w:val="32"/>
        </w:rPr>
      </w:pPr>
    </w:p>
    <w:p w14:paraId="6161A5AF" w14:textId="77777777" w:rsidR="0020188D" w:rsidRPr="005354B4" w:rsidRDefault="0020188D" w:rsidP="0020188D">
      <w:pPr>
        <w:tabs>
          <w:tab w:val="left" w:pos="85"/>
          <w:tab w:val="left" w:pos="360"/>
        </w:tabs>
        <w:rPr>
          <w:rFonts w:ascii="TH SarabunPSK" w:hAnsi="TH SarabunPSK" w:cs="TH SarabunPSK"/>
          <w:sz w:val="32"/>
          <w:szCs w:val="32"/>
          <w:cs/>
        </w:rPr>
      </w:pPr>
    </w:p>
    <w:p w14:paraId="066FB5A5" w14:textId="1CA8F9C6" w:rsidR="0020188D" w:rsidRDefault="0020188D" w:rsidP="0068627D">
      <w:pPr>
        <w:tabs>
          <w:tab w:val="left" w:pos="240"/>
          <w:tab w:val="left" w:pos="480"/>
          <w:tab w:val="left" w:pos="851"/>
          <w:tab w:val="left" w:pos="1202"/>
        </w:tabs>
        <w:rPr>
          <w:rFonts w:ascii="TH SarabunPSK" w:hAnsi="TH SarabunPSK" w:cs="TH SarabunPSK"/>
          <w:sz w:val="32"/>
          <w:szCs w:val="32"/>
        </w:rPr>
      </w:pPr>
      <w:r w:rsidRPr="005354B4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6C975B4A" w14:textId="77777777" w:rsidR="00A87797" w:rsidRDefault="00A87797" w:rsidP="0068627D">
      <w:pPr>
        <w:tabs>
          <w:tab w:val="left" w:pos="240"/>
          <w:tab w:val="left" w:pos="480"/>
          <w:tab w:val="left" w:pos="851"/>
          <w:tab w:val="left" w:pos="1202"/>
        </w:tabs>
        <w:rPr>
          <w:rFonts w:ascii="TH SarabunPSK" w:hAnsi="TH SarabunPSK" w:cs="TH SarabunPSK"/>
          <w:sz w:val="32"/>
          <w:szCs w:val="32"/>
        </w:rPr>
      </w:pPr>
    </w:p>
    <w:p w14:paraId="682F5A8E" w14:textId="77777777" w:rsidR="00A87797" w:rsidRDefault="00A87797" w:rsidP="0068627D">
      <w:pPr>
        <w:tabs>
          <w:tab w:val="left" w:pos="240"/>
          <w:tab w:val="left" w:pos="480"/>
          <w:tab w:val="left" w:pos="851"/>
          <w:tab w:val="left" w:pos="1202"/>
        </w:tabs>
        <w:rPr>
          <w:rFonts w:ascii="TH SarabunPSK" w:hAnsi="TH SarabunPSK" w:cs="TH SarabunPSK"/>
          <w:sz w:val="32"/>
          <w:szCs w:val="32"/>
        </w:rPr>
      </w:pPr>
    </w:p>
    <w:p w14:paraId="1982ED82" w14:textId="4EDE6021" w:rsidR="0068627D" w:rsidRDefault="0068627D" w:rsidP="0068627D">
      <w:pPr>
        <w:tabs>
          <w:tab w:val="left" w:pos="240"/>
          <w:tab w:val="left" w:pos="480"/>
          <w:tab w:val="left" w:pos="851"/>
          <w:tab w:val="left" w:pos="1202"/>
        </w:tabs>
        <w:rPr>
          <w:rFonts w:ascii="TH SarabunPSK" w:hAnsi="TH SarabunPSK" w:cs="TH SarabunPSK"/>
          <w:sz w:val="32"/>
          <w:szCs w:val="32"/>
        </w:rPr>
      </w:pPr>
    </w:p>
    <w:p w14:paraId="441AABE7" w14:textId="77777777" w:rsidR="0068627D" w:rsidRDefault="0068627D" w:rsidP="0068627D">
      <w:pPr>
        <w:tabs>
          <w:tab w:val="left" w:pos="240"/>
          <w:tab w:val="left" w:pos="480"/>
          <w:tab w:val="left" w:pos="851"/>
          <w:tab w:val="left" w:pos="1202"/>
        </w:tabs>
        <w:rPr>
          <w:rFonts w:ascii="TH SarabunPSK" w:hAnsi="TH SarabunPSK" w:cs="TH SarabunPSK"/>
          <w:sz w:val="32"/>
          <w:szCs w:val="32"/>
        </w:rPr>
      </w:pPr>
    </w:p>
    <w:p w14:paraId="0698220F" w14:textId="77777777" w:rsidR="0020188D" w:rsidRDefault="0020188D" w:rsidP="0020188D">
      <w:pPr>
        <w:ind w:left="64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0" locked="0" layoutInCell="1" allowOverlap="1" wp14:anchorId="7242776E" wp14:editId="3E72F8FD">
            <wp:simplePos x="0" y="0"/>
            <wp:positionH relativeFrom="column">
              <wp:posOffset>2447925</wp:posOffset>
            </wp:positionH>
            <wp:positionV relativeFrom="paragraph">
              <wp:posOffset>-104775</wp:posOffset>
            </wp:positionV>
            <wp:extent cx="673735" cy="864235"/>
            <wp:effectExtent l="0" t="0" r="0" b="0"/>
            <wp:wrapNone/>
            <wp:docPr id="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5F45E2" w14:textId="77777777" w:rsidR="0020188D" w:rsidRDefault="0020188D" w:rsidP="0020188D">
      <w:pPr>
        <w:ind w:left="6480"/>
        <w:rPr>
          <w:rFonts w:ascii="TH SarabunPSK" w:hAnsi="TH SarabunPSK" w:cs="TH SarabunPSK"/>
          <w:sz w:val="32"/>
          <w:szCs w:val="32"/>
        </w:rPr>
      </w:pPr>
    </w:p>
    <w:p w14:paraId="016B0A3D" w14:textId="77777777" w:rsidR="0020188D" w:rsidRDefault="0020188D" w:rsidP="0020188D">
      <w:pPr>
        <w:rPr>
          <w:rFonts w:ascii="TH SarabunPSK" w:hAnsi="TH SarabunPSK" w:cs="TH SarabunPSK"/>
          <w:sz w:val="32"/>
          <w:szCs w:val="32"/>
        </w:rPr>
      </w:pPr>
    </w:p>
    <w:p w14:paraId="0274712D" w14:textId="77777777" w:rsidR="0020188D" w:rsidRPr="00B5658C" w:rsidRDefault="0020188D" w:rsidP="002018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658C">
        <w:rPr>
          <w:rFonts w:ascii="TH SarabunPSK" w:hAnsi="TH SarabunPSK" w:cs="TH SarabunPSK" w:hint="cs"/>
          <w:b/>
          <w:bCs/>
          <w:sz w:val="32"/>
          <w:szCs w:val="32"/>
          <w:cs/>
        </w:rPr>
        <w:t>แบบการขอรับการพิจารณาการแก้ไขเพิ่มเติมโครงการวิจัย</w:t>
      </w:r>
    </w:p>
    <w:p w14:paraId="4826797F" w14:textId="20FBB71F" w:rsidR="0020188D" w:rsidRPr="00B5658C" w:rsidRDefault="0020188D" w:rsidP="002018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658C">
        <w:rPr>
          <w:rFonts w:ascii="TH SarabunPSK" w:hAnsi="TH SarabunPSK" w:cs="TH SarabunPSK"/>
          <w:b/>
          <w:bCs/>
          <w:sz w:val="32"/>
          <w:szCs w:val="32"/>
          <w:cs/>
        </w:rPr>
        <w:t>(รวมทั้งเอกสารคู่มือนักวิจัยสำหรับผู้ป่วย ใบลงนามยินยอม หรือเอกสารอื่น ๆ)</w:t>
      </w:r>
    </w:p>
    <w:p w14:paraId="070FE606" w14:textId="77777777" w:rsidR="0020188D" w:rsidRPr="00A87797" w:rsidRDefault="0020188D" w:rsidP="0020188D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5"/>
        <w:gridCol w:w="4432"/>
      </w:tblGrid>
      <w:tr w:rsidR="0020188D" w:rsidRPr="00D559ED" w14:paraId="17F98C6E" w14:textId="77777777" w:rsidTr="000E3976">
        <w:tc>
          <w:tcPr>
            <w:tcW w:w="4621" w:type="dxa"/>
            <w:vMerge w:val="restart"/>
            <w:shd w:val="clear" w:color="auto" w:fill="auto"/>
            <w:vAlign w:val="center"/>
          </w:tcPr>
          <w:p w14:paraId="07F82B8E" w14:textId="77777777" w:rsidR="0020188D" w:rsidRPr="00D559E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1. ชื่อหัวหน้าโครงการวิจัย</w:t>
            </w:r>
          </w:p>
          <w:p w14:paraId="56ABA2FA" w14:textId="77777777" w:rsidR="0020188D" w:rsidRPr="00D559E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………………………………………………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11983A19" w14:textId="77777777" w:rsidR="0020188D" w:rsidRPr="00D559E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ภาควิชา/หน่วยงาน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…………………………</w:t>
            </w:r>
          </w:p>
        </w:tc>
      </w:tr>
      <w:tr w:rsidR="0020188D" w:rsidRPr="00D559ED" w14:paraId="0DC66FB0" w14:textId="77777777" w:rsidTr="000E3976">
        <w:tc>
          <w:tcPr>
            <w:tcW w:w="4621" w:type="dxa"/>
            <w:vMerge/>
            <w:shd w:val="clear" w:color="auto" w:fill="auto"/>
          </w:tcPr>
          <w:p w14:paraId="5B8D060A" w14:textId="77777777" w:rsidR="0020188D" w:rsidRPr="00D559ED" w:rsidRDefault="0020188D" w:rsidP="000E3976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</w:tc>
        <w:tc>
          <w:tcPr>
            <w:tcW w:w="4622" w:type="dxa"/>
            <w:shd w:val="clear" w:color="auto" w:fill="auto"/>
            <w:vAlign w:val="center"/>
          </w:tcPr>
          <w:p w14:paraId="4C2DA2AC" w14:textId="77777777" w:rsidR="0020188D" w:rsidRPr="00D559ED" w:rsidRDefault="0020188D" w:rsidP="000E3976">
            <w:pPr>
              <w:rPr>
                <w:rFonts w:ascii="TH SarabunPSK" w:eastAsia="Calibri" w:hAnsi="TH SarabunPSK" w:cs="TH SarabunPSK"/>
                <w:szCs w:val="24"/>
                <w:cs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โทร...........................................................</w:t>
            </w:r>
          </w:p>
        </w:tc>
      </w:tr>
      <w:tr w:rsidR="0020188D" w:rsidRPr="00D559ED" w14:paraId="310626C7" w14:textId="77777777" w:rsidTr="000E3976">
        <w:tc>
          <w:tcPr>
            <w:tcW w:w="9243" w:type="dxa"/>
            <w:gridSpan w:val="2"/>
            <w:shd w:val="clear" w:color="auto" w:fill="auto"/>
          </w:tcPr>
          <w:p w14:paraId="10B76631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/>
                <w:szCs w:val="24"/>
              </w:rPr>
              <w:t>2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 xml:space="preserve">. </w:t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ชื่อโครงการวิจัย</w:t>
            </w:r>
          </w:p>
          <w:p w14:paraId="66D82291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   (ไทย) 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: ………………………………………………………………………………………</w:t>
            </w:r>
            <w:r>
              <w:rPr>
                <w:rFonts w:ascii="TH SarabunPSK" w:eastAsia="Calibri" w:hAnsi="TH SarabunPSK" w:cs="TH SarabunPSK"/>
                <w:szCs w:val="24"/>
                <w:cs/>
              </w:rPr>
              <w:t>…………………………………………………………………………………………………</w:t>
            </w:r>
          </w:p>
          <w:p w14:paraId="0CB2FA6F" w14:textId="77777777" w:rsidR="0020188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 xml:space="preserve">    </w:t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(อังกฤษ) 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: ……………………………………………………………………………………</w:t>
            </w:r>
            <w:r>
              <w:rPr>
                <w:rFonts w:ascii="TH SarabunPSK" w:eastAsia="Calibri" w:hAnsi="TH SarabunPSK" w:cs="TH SarabunPSK"/>
                <w:szCs w:val="24"/>
                <w:cs/>
              </w:rPr>
              <w:t>………………………………………………………………………………………………</w:t>
            </w:r>
          </w:p>
          <w:p w14:paraId="493E1B10" w14:textId="77777777" w:rsidR="0020188D" w:rsidRPr="0020188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/>
                <w:szCs w:val="24"/>
                <w:cs/>
              </w:rPr>
              <w:t xml:space="preserve">    </w:t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>แหล่งทุน………………………………………………………………………………………………………………………………………………………………………………………</w:t>
            </w:r>
          </w:p>
          <w:p w14:paraId="6EA10B21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 xml:space="preserve">    </w:t>
            </w:r>
            <w:r w:rsidRPr="0020188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รหัสโครงการวิจัย </w:t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>: …………………………………………… วันทีได้รับการอนุมัติ...................................วันสิ้นสุดการรับรอง.............................</w:t>
            </w:r>
          </w:p>
          <w:p w14:paraId="3334D46B" w14:textId="77777777" w:rsidR="0020188D" w:rsidRPr="004E5588" w:rsidRDefault="0020188D" w:rsidP="000E3976">
            <w:pPr>
              <w:jc w:val="thaiDistribute"/>
              <w:rPr>
                <w:rFonts w:ascii="TH SarabunPSK" w:eastAsia="Calibri" w:hAnsi="TH SarabunPSK" w:cs="TH SarabunPSK"/>
                <w:sz w:val="16"/>
                <w:szCs w:val="16"/>
              </w:rPr>
            </w:pP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 xml:space="preserve">   </w:t>
            </w:r>
            <w:r>
              <w:rPr>
                <w:rFonts w:ascii="TH SarabunPSK" w:eastAsia="Calibri" w:hAnsi="TH SarabunPSK" w:cs="TH SarabunPSK"/>
                <w:szCs w:val="24"/>
                <w:cs/>
              </w:rPr>
              <w:t xml:space="preserve"> </w:t>
            </w:r>
          </w:p>
          <w:p w14:paraId="0CC5E836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   สถานภาพปัจจุบันของโครงการวิจัย</w:t>
            </w:r>
          </w:p>
          <w:p w14:paraId="1F6A2334" w14:textId="5F68FA24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         </w:t>
            </w: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ยังไม่ได้เริ่มรับ</w:t>
            </w:r>
            <w:r w:rsidR="00832A89">
              <w:rPr>
                <w:rFonts w:ascii="TH SarabunPSK" w:eastAsia="Calibri" w:hAnsi="TH SarabunPSK" w:cs="TH SarabunPSK" w:hint="cs"/>
                <w:szCs w:val="24"/>
                <w:cs/>
              </w:rPr>
              <w:t>ผู้เข้าร่วมการวิจัย</w:t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เข้าโครงการ</w:t>
            </w:r>
          </w:p>
          <w:p w14:paraId="45D55596" w14:textId="72D49D29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     </w:t>
            </w:r>
            <w:r w:rsidR="00AB609F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</w:t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  </w:t>
            </w: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อยู่ในระหว่างการรับ</w:t>
            </w:r>
            <w:r w:rsidR="00832A89">
              <w:rPr>
                <w:rFonts w:ascii="TH SarabunPSK" w:eastAsia="Calibri" w:hAnsi="TH SarabunPSK" w:cs="TH SarabunPSK" w:hint="cs"/>
                <w:szCs w:val="24"/>
                <w:cs/>
              </w:rPr>
              <w:t>ผู้เข้าร่วมการวิจัย</w:t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เข้าโครงการ</w:t>
            </w:r>
          </w:p>
          <w:p w14:paraId="24413136" w14:textId="766AE848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การรับ</w:t>
            </w:r>
            <w:r w:rsidR="00832A89">
              <w:rPr>
                <w:rFonts w:ascii="TH SarabunPSK" w:eastAsia="Calibri" w:hAnsi="TH SarabunPSK" w:cs="TH SarabunPSK" w:hint="cs"/>
                <w:szCs w:val="24"/>
                <w:cs/>
              </w:rPr>
              <w:t>ผู้เข้าร่วมการวิจัย</w:t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เข้าโครงการครบจำนวน, อยู่ในระหว่างการติดตามเพื่อศึกษา</w:t>
            </w:r>
          </w:p>
          <w:p w14:paraId="7409B6A9" w14:textId="76586EC1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การติดตาม</w:t>
            </w:r>
            <w:r w:rsidR="00832A89">
              <w:rPr>
                <w:rFonts w:ascii="TH SarabunPSK" w:eastAsia="Calibri" w:hAnsi="TH SarabunPSK" w:cs="TH SarabunPSK" w:hint="cs"/>
                <w:szCs w:val="24"/>
                <w:cs/>
              </w:rPr>
              <w:t>ผู้เข้าร่วมการวิจัย</w:t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ได้เสร็จสิ้นลงแล้ว, อยู่ในระหว่างการวิเคราะห์ข้อมูลที่ระบุชื่อเท่านั้น</w:t>
            </w:r>
          </w:p>
          <w:p w14:paraId="33B16DA0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อยู่ระหว่างการวิเคราะห์ข้อมูลที่ระบุชื่อ (ตัวอย่างวัตถุชีวภาพหรือข้อมูล) เท่านั้น</w:t>
            </w:r>
          </w:p>
          <w:p w14:paraId="38C77342" w14:textId="780E9A08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วิเคราะห์ข้อมูลที่ไม่ระบุชื่อ ซึ่งไม่สามารถจะเชื่อมต่อข้อมูล</w:t>
            </w:r>
            <w:r w:rsidR="00832A89">
              <w:rPr>
                <w:rFonts w:ascii="TH SarabunPSK" w:eastAsia="Calibri" w:hAnsi="TH SarabunPSK" w:cs="TH SarabunPSK" w:hint="cs"/>
                <w:szCs w:val="24"/>
                <w:cs/>
              </w:rPr>
              <w:t>ผู้เข้าร่วมการวิจัย</w:t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ได้</w:t>
            </w:r>
          </w:p>
          <w:p w14:paraId="569D868A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</w:p>
          <w:p w14:paraId="743F349F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จำนวนผู้เข้าร่วมวิจัย...................................คน</w:t>
            </w:r>
          </w:p>
          <w:p w14:paraId="37D2A575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จำนวนผู้เข้าร่วมวิจัยที่วางแผนไว้.......................................คน</w:t>
            </w:r>
          </w:p>
          <w:p w14:paraId="27225059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ผู้เข้าร่วมที่อยู่ในระยะทดลอง............................................คน</w:t>
            </w:r>
          </w:p>
          <w:p w14:paraId="6A712DD0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ผู้เข้าร่วมที่สิ้นสุดการศึกษาแล้ว........................................คน</w:t>
            </w:r>
          </w:p>
          <w:p w14:paraId="12F76958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ผู้เข้าร่วมที่ถอนตัวระหว่างการวิจัย.....................................คน</w:t>
            </w:r>
          </w:p>
          <w:p w14:paraId="38911436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สาเหตุจากยาไม่มีประสิทธิภาพ..............................คน</w:t>
            </w:r>
          </w:p>
          <w:p w14:paraId="30C11AC8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สาเหตุจากเหตุการณ์ไม่พึงประสงค์.....................คน</w:t>
            </w:r>
          </w:p>
          <w:p w14:paraId="7B2D4936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สาเหตุจากความไม่ร่วมมือ.............................คน</w:t>
            </w:r>
          </w:p>
          <w:p w14:paraId="135EA5AA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  <w:cs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ผู้เข้าร่วมขอถอนตัว............................คน</w:t>
            </w:r>
          </w:p>
        </w:tc>
      </w:tr>
      <w:tr w:rsidR="0020188D" w:rsidRPr="00D559ED" w14:paraId="701A9C30" w14:textId="77777777" w:rsidTr="000E3976">
        <w:tc>
          <w:tcPr>
            <w:tcW w:w="9243" w:type="dxa"/>
            <w:gridSpan w:val="2"/>
            <w:shd w:val="clear" w:color="auto" w:fill="auto"/>
          </w:tcPr>
          <w:p w14:paraId="540A66BA" w14:textId="77777777" w:rsidR="0020188D" w:rsidRPr="0020188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20188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3. ประเภทของการแก้ไขเพิ่มเติม </w:t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>(</w:t>
            </w:r>
            <w:r w:rsidRPr="0020188D">
              <w:rPr>
                <w:rFonts w:ascii="TH SarabunPSK" w:eastAsia="Calibri" w:hAnsi="TH SarabunPSK" w:cs="TH SarabunPSK"/>
                <w:szCs w:val="24"/>
              </w:rPr>
              <w:t>Type of amendment</w:t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>)</w:t>
            </w:r>
          </w:p>
          <w:p w14:paraId="2E13BD85" w14:textId="77777777" w:rsidR="0020188D" w:rsidRPr="0020188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20188D">
              <w:rPr>
                <w:rFonts w:ascii="TH SarabunPSK" w:eastAsia="Calibri" w:hAnsi="TH SarabunPSK" w:cs="TH SarabunPSK"/>
                <w:szCs w:val="24"/>
              </w:rPr>
              <w:sym w:font="Symbol" w:char="F0FF"/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 xml:space="preserve"> </w:t>
            </w:r>
            <w:r w:rsidRPr="0020188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โครงการวิจัย </w:t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>(</w:t>
            </w:r>
            <w:r w:rsidRPr="0020188D">
              <w:rPr>
                <w:rFonts w:ascii="TH SarabunPSK" w:eastAsia="Calibri" w:hAnsi="TH SarabunPSK" w:cs="TH SarabunPSK"/>
                <w:szCs w:val="24"/>
              </w:rPr>
              <w:t>Protocol amendment</w:t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 xml:space="preserve">) </w:t>
            </w:r>
            <w:r w:rsidRPr="0020188D">
              <w:rPr>
                <w:rFonts w:ascii="TH SarabunPSK" w:eastAsia="Calibri" w:hAnsi="TH SarabunPSK" w:cs="TH SarabunPSK"/>
                <w:szCs w:val="24"/>
              </w:rPr>
              <w:t>Version</w:t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>/</w:t>
            </w:r>
            <w:r w:rsidRPr="0020188D">
              <w:rPr>
                <w:rFonts w:ascii="TH SarabunPSK" w:eastAsia="Calibri" w:hAnsi="TH SarabunPSK" w:cs="TH SarabunPSK"/>
                <w:szCs w:val="24"/>
              </w:rPr>
              <w:t>edition no</w:t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 xml:space="preserve">…………….. </w:t>
            </w:r>
            <w:r w:rsidRPr="0020188D">
              <w:rPr>
                <w:rFonts w:ascii="TH SarabunPSK" w:eastAsia="Calibri" w:hAnsi="TH SarabunPSK" w:cs="TH SarabunPSK"/>
                <w:szCs w:val="24"/>
              </w:rPr>
              <w:t>Date</w:t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>……………</w:t>
            </w:r>
          </w:p>
          <w:p w14:paraId="465A69E3" w14:textId="77777777" w:rsidR="0020188D" w:rsidRPr="0020188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20188D">
              <w:rPr>
                <w:rFonts w:ascii="TH SarabunPSK" w:eastAsia="Calibri" w:hAnsi="TH SarabunPSK" w:cs="TH SarabunPSK"/>
                <w:szCs w:val="24"/>
              </w:rPr>
              <w:sym w:font="Symbol" w:char="F0FF"/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 xml:space="preserve"> การเปลี่ยนแปลงหัวหน้าโครงการหรือทีมผู้วิจัย (โปรดระบุเหตุผล และจดหมายตอบรับยินดีเข้าร่วมวิจัยในโครงการ รวมถึงประวัติและผลงาน)</w:t>
            </w:r>
          </w:p>
          <w:p w14:paraId="159D09C0" w14:textId="77777777" w:rsidR="0020188D" w:rsidRPr="0020188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20188D">
              <w:rPr>
                <w:rFonts w:ascii="TH SarabunPSK" w:eastAsia="Calibri" w:hAnsi="TH SarabunPSK" w:cs="TH SarabunPSK"/>
                <w:szCs w:val="24"/>
              </w:rPr>
              <w:sym w:font="Symbol" w:char="F0FF"/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 xml:space="preserve"> การเปลี่ยนแปลงสถานที่วิจัยจาก…………………….เป็น…………………………..</w:t>
            </w:r>
          </w:p>
          <w:p w14:paraId="448BCDE3" w14:textId="77777777" w:rsidR="0020188D" w:rsidRPr="0020188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 xml:space="preserve"> (โปรดระบุเหตุผลความจำเป็นและแนบรายละเอียดความพร้อมของสถานที่)</w:t>
            </w:r>
          </w:p>
          <w:p w14:paraId="42664DB7" w14:textId="7D110830" w:rsidR="0020188D" w:rsidRPr="0020188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20188D">
              <w:rPr>
                <w:rFonts w:ascii="TH SarabunPSK" w:eastAsia="Calibri" w:hAnsi="TH SarabunPSK" w:cs="TH SarabunPSK"/>
                <w:szCs w:val="24"/>
              </w:rPr>
              <w:sym w:font="Symbol" w:char="F0FF"/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 xml:space="preserve"> การเปลี่ยนแปลงจำนวน</w:t>
            </w:r>
            <w:r w:rsidR="00832A89">
              <w:rPr>
                <w:rFonts w:ascii="TH SarabunPSK" w:eastAsia="Calibri" w:hAnsi="TH SarabunPSK" w:cs="TH SarabunPSK"/>
                <w:szCs w:val="24"/>
                <w:cs/>
              </w:rPr>
              <w:t>ผู้เข้าร่วมการวิจัย</w:t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>จากเดิม……………ราย เป็น…………………….ราย (โปรดแนบเหตุผลและสูตรการคำนวณ)</w:t>
            </w:r>
          </w:p>
          <w:p w14:paraId="69C02D8F" w14:textId="77777777" w:rsidR="0020188D" w:rsidRPr="0020188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20188D">
              <w:rPr>
                <w:rFonts w:ascii="TH SarabunPSK" w:eastAsia="Calibri" w:hAnsi="TH SarabunPSK" w:cs="TH SarabunPSK"/>
                <w:szCs w:val="24"/>
              </w:rPr>
              <w:sym w:font="Symbol" w:char="F0FF"/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 xml:space="preserve"> การเปลี่ยนแปลงรายละเอียดขั้นตอนการวิจัย (โปรดระบุรายละเอียดและเหตุผลความจำเป็นที่ขอแก้ไพร้อมแนบเอกสารโครงการวิจัยฉบับที่แก้ไข)</w:t>
            </w:r>
          </w:p>
          <w:p w14:paraId="0CA0BD1D" w14:textId="77777777" w:rsidR="0020188D" w:rsidRPr="0020188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20188D">
              <w:rPr>
                <w:rFonts w:ascii="TH SarabunPSK" w:eastAsia="Calibri" w:hAnsi="TH SarabunPSK" w:cs="TH SarabunPSK"/>
                <w:szCs w:val="24"/>
              </w:rPr>
              <w:lastRenderedPageBreak/>
              <w:sym w:font="Symbol" w:char="F0FF"/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 xml:space="preserve"> การเปลี่ยนแปลงคู่มือนักวิจัยจากฉบับที่…………….เป็น…………….(โปรดระบุรายละเอียดและเหตุผลความจำเป็นที่ขอแก้ไขพร้อมแนบเอกสารฉบับใหม่)</w:t>
            </w:r>
          </w:p>
          <w:p w14:paraId="0D83C62C" w14:textId="30FF283E" w:rsidR="0020188D" w:rsidRPr="0020188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20188D">
              <w:rPr>
                <w:rFonts w:ascii="TH SarabunPSK" w:eastAsia="Calibri" w:hAnsi="TH SarabunPSK" w:cs="TH SarabunPSK"/>
                <w:szCs w:val="24"/>
              </w:rPr>
              <w:sym w:font="Symbol" w:char="F0FF"/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 xml:space="preserve"> การเปลี่ยนแปลงเอกสารคำชี้แจงและแบบยินยอมสำหรับ</w:t>
            </w:r>
            <w:r w:rsidR="00832A89">
              <w:rPr>
                <w:rFonts w:ascii="TH SarabunPSK" w:eastAsia="Calibri" w:hAnsi="TH SarabunPSK" w:cs="TH SarabunPSK"/>
                <w:szCs w:val="24"/>
                <w:cs/>
              </w:rPr>
              <w:t>ผู้เข้าร่วมการวิจัย</w:t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 xml:space="preserve"> (โปรดระบุรายละเอียดและเหตุผลและขอแก้ไข พร้อมแนบเอกสารฉบับที่แก้ไข)</w:t>
            </w:r>
          </w:p>
          <w:p w14:paraId="13564826" w14:textId="77777777" w:rsidR="0020188D" w:rsidRPr="00D559E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20188D">
              <w:rPr>
                <w:rFonts w:ascii="TH SarabunPSK" w:eastAsia="Calibri" w:hAnsi="TH SarabunPSK" w:cs="TH SarabunPSK"/>
                <w:szCs w:val="24"/>
              </w:rPr>
              <w:sym w:font="Symbol" w:char="F0FF"/>
            </w:r>
            <w:r w:rsidRPr="0020188D">
              <w:rPr>
                <w:rFonts w:ascii="TH SarabunPSK" w:eastAsia="Calibri" w:hAnsi="TH SarabunPSK" w:cs="TH SarabunPSK"/>
                <w:szCs w:val="24"/>
                <w:cs/>
              </w:rPr>
              <w:t xml:space="preserve"> การเปลี่ยนแปลงอื่นๆ โปรดระบุ…………………………………………………………………………………………………………………………………………………………….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47E6DB18" w14:textId="77777777" w:rsidR="0020188D" w:rsidRPr="005354B4" w:rsidRDefault="0020188D" w:rsidP="0020188D">
      <w:pPr>
        <w:rPr>
          <w:lang w:eastAsia="x-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6"/>
        <w:gridCol w:w="4501"/>
      </w:tblGrid>
      <w:tr w:rsidR="0020188D" w:rsidRPr="00D559ED" w14:paraId="73D29468" w14:textId="77777777" w:rsidTr="000E3976">
        <w:trPr>
          <w:trHeight w:val="750"/>
        </w:trPr>
        <w:tc>
          <w:tcPr>
            <w:tcW w:w="4621" w:type="dxa"/>
            <w:shd w:val="clear" w:color="auto" w:fill="auto"/>
          </w:tcPr>
          <w:p w14:paraId="7E6FF2B8" w14:textId="77777777" w:rsidR="0020188D" w:rsidRPr="00D559ED" w:rsidRDefault="0020188D" w:rsidP="000E3976">
            <w:pPr>
              <w:rPr>
                <w:rFonts w:ascii="TH SarabunPSK" w:eastAsia="Calibri" w:hAnsi="TH SarabunPSK" w:cs="TH SarabunPSK"/>
                <w:sz w:val="22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 w:val="22"/>
                <w:szCs w:val="24"/>
                <w:cs/>
              </w:rPr>
              <w:t>4. ท่านคิดว่าการแก้ไขเพิ่มเติมเป็นการแก้ไข</w:t>
            </w:r>
          </w:p>
          <w:p w14:paraId="27BF763B" w14:textId="77777777" w:rsidR="0020188D" w:rsidRPr="00D559ED" w:rsidRDefault="0020188D" w:rsidP="000E3976">
            <w:pPr>
              <w:rPr>
                <w:rFonts w:ascii="TH SarabunPSK" w:eastAsia="Calibri" w:hAnsi="TH SarabunPSK" w:cs="TH SarabunPSK"/>
                <w:sz w:val="22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 w:val="22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 xml:space="preserve"> </w:t>
            </w:r>
            <w:r w:rsidRPr="00D559ED">
              <w:rPr>
                <w:rFonts w:ascii="TH SarabunPSK" w:eastAsia="Calibri" w:hAnsi="TH SarabunPSK" w:cs="TH SarabunPSK" w:hint="cs"/>
                <w:sz w:val="22"/>
                <w:szCs w:val="24"/>
                <w:cs/>
              </w:rPr>
              <w:t xml:space="preserve">มาก </w:t>
            </w:r>
            <w:r w:rsidRPr="00D559ED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>(</w:t>
            </w:r>
            <w:r w:rsidRPr="00D559ED">
              <w:rPr>
                <w:rFonts w:ascii="TH SarabunPSK" w:eastAsia="Calibri" w:hAnsi="TH SarabunPSK" w:cs="TH SarabunPSK"/>
                <w:sz w:val="22"/>
                <w:szCs w:val="24"/>
              </w:rPr>
              <w:t>major changes</w:t>
            </w:r>
            <w:r w:rsidRPr="00D559ED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>)</w:t>
            </w:r>
          </w:p>
          <w:p w14:paraId="772772CC" w14:textId="77777777" w:rsidR="0020188D" w:rsidRPr="00D559ED" w:rsidRDefault="0020188D" w:rsidP="000E3976">
            <w:pPr>
              <w:rPr>
                <w:rFonts w:ascii="TH SarabunPSK" w:eastAsia="Calibri" w:hAnsi="TH SarabunPSK" w:cs="TH SarabunPSK"/>
                <w:sz w:val="22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 w:val="22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 xml:space="preserve"> </w:t>
            </w:r>
            <w:r w:rsidRPr="00D559ED">
              <w:rPr>
                <w:rFonts w:ascii="TH SarabunPSK" w:eastAsia="Calibri" w:hAnsi="TH SarabunPSK" w:cs="TH SarabunPSK" w:hint="cs"/>
                <w:sz w:val="22"/>
                <w:szCs w:val="24"/>
                <w:cs/>
              </w:rPr>
              <w:t xml:space="preserve">น้อย </w:t>
            </w:r>
            <w:r w:rsidRPr="00D559ED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>(</w:t>
            </w:r>
            <w:r w:rsidRPr="00D559ED">
              <w:rPr>
                <w:rFonts w:ascii="TH SarabunPSK" w:eastAsia="Calibri" w:hAnsi="TH SarabunPSK" w:cs="TH SarabunPSK"/>
                <w:sz w:val="22"/>
                <w:szCs w:val="24"/>
              </w:rPr>
              <w:t>minor changes</w:t>
            </w:r>
            <w:r w:rsidRPr="00D559ED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4622" w:type="dxa"/>
            <w:shd w:val="clear" w:color="auto" w:fill="auto"/>
          </w:tcPr>
          <w:p w14:paraId="3F6BF33F" w14:textId="77777777" w:rsidR="0020188D" w:rsidRPr="00D559ED" w:rsidRDefault="0020188D" w:rsidP="000E3976">
            <w:pPr>
              <w:rPr>
                <w:rFonts w:ascii="TH SarabunPSK" w:eastAsia="Calibri" w:hAnsi="TH SarabunPSK" w:cs="TH SarabunPSK"/>
                <w:sz w:val="22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 w:val="22"/>
                <w:szCs w:val="24"/>
                <w:cs/>
              </w:rPr>
              <w:t>ท่านต้องการให้นำเข้าพิจารณาแบบ</w:t>
            </w:r>
          </w:p>
          <w:p w14:paraId="2B5F8A89" w14:textId="77777777" w:rsidR="0020188D" w:rsidRPr="00D559ED" w:rsidRDefault="0020188D" w:rsidP="000E3976">
            <w:pPr>
              <w:rPr>
                <w:rFonts w:ascii="TH SarabunPSK" w:eastAsia="Calibri" w:hAnsi="TH SarabunPSK" w:cs="TH SarabunPSK"/>
                <w:sz w:val="22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 w:val="22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22"/>
                <w:szCs w:val="24"/>
                <w:cs/>
              </w:rPr>
              <w:t>เต็มรูปแบบ</w:t>
            </w:r>
            <w:r w:rsidRPr="00D559ED">
              <w:rPr>
                <w:rFonts w:ascii="TH SarabunPSK" w:eastAsia="Calibri" w:hAnsi="TH SarabunPSK" w:cs="TH SarabunPSK" w:hint="cs"/>
                <w:sz w:val="22"/>
                <w:szCs w:val="24"/>
                <w:cs/>
              </w:rPr>
              <w:t xml:space="preserve"> </w:t>
            </w:r>
            <w:r w:rsidRPr="00D559ED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>(</w:t>
            </w:r>
            <w:r w:rsidRPr="00D559ED">
              <w:rPr>
                <w:rFonts w:ascii="TH SarabunPSK" w:eastAsia="Calibri" w:hAnsi="TH SarabunPSK" w:cs="TH SarabunPSK"/>
                <w:sz w:val="22"/>
                <w:szCs w:val="24"/>
              </w:rPr>
              <w:t>Full board review</w:t>
            </w:r>
            <w:r w:rsidRPr="00D559ED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>)</w:t>
            </w:r>
          </w:p>
          <w:p w14:paraId="0B526AA9" w14:textId="77777777" w:rsidR="0020188D" w:rsidRPr="00D559ED" w:rsidRDefault="0020188D" w:rsidP="000E3976">
            <w:pPr>
              <w:rPr>
                <w:rFonts w:ascii="TH SarabunPSK" w:eastAsia="Calibri" w:hAnsi="TH SarabunPSK" w:cs="TH SarabunPSK"/>
                <w:sz w:val="22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 w:val="22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22"/>
                <w:szCs w:val="24"/>
                <w:cs/>
              </w:rPr>
              <w:t>เร่งรัด</w:t>
            </w:r>
            <w:r w:rsidRPr="00D559ED">
              <w:rPr>
                <w:rFonts w:ascii="TH SarabunPSK" w:eastAsia="Calibri" w:hAnsi="TH SarabunPSK" w:cs="TH SarabunPSK" w:hint="cs"/>
                <w:sz w:val="22"/>
                <w:szCs w:val="24"/>
                <w:cs/>
              </w:rPr>
              <w:t xml:space="preserve"> </w:t>
            </w:r>
            <w:r w:rsidRPr="00D559ED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>(</w:t>
            </w:r>
            <w:r w:rsidRPr="00D559ED">
              <w:rPr>
                <w:rFonts w:ascii="TH SarabunPSK" w:eastAsia="Calibri" w:hAnsi="TH SarabunPSK" w:cs="TH SarabunPSK"/>
                <w:sz w:val="22"/>
                <w:szCs w:val="24"/>
              </w:rPr>
              <w:t>Expedited review</w:t>
            </w:r>
            <w:r w:rsidRPr="00D559ED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>)</w:t>
            </w:r>
          </w:p>
        </w:tc>
      </w:tr>
      <w:tr w:rsidR="0020188D" w:rsidRPr="00D559ED" w14:paraId="562518EF" w14:textId="77777777" w:rsidTr="000E3976">
        <w:tc>
          <w:tcPr>
            <w:tcW w:w="9243" w:type="dxa"/>
            <w:gridSpan w:val="2"/>
            <w:shd w:val="clear" w:color="auto" w:fill="auto"/>
          </w:tcPr>
          <w:p w14:paraId="709450C4" w14:textId="67D011D5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/>
                <w:szCs w:val="24"/>
              </w:rPr>
              <w:t>5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 xml:space="preserve">. </w:t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การแก้ไขเพิ่มเติมที่เสนอมาก่อความ</w:t>
            </w:r>
            <w:r>
              <w:rPr>
                <w:rFonts w:ascii="TH SarabunPSK" w:eastAsia="Calibri" w:hAnsi="TH SarabunPSK" w:cs="TH SarabunPSK" w:hint="cs"/>
                <w:szCs w:val="24"/>
                <w:cs/>
              </w:rPr>
              <w:t>เ</w:t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สี่ยงต่อ</w:t>
            </w:r>
            <w:r w:rsidR="00832A89">
              <w:rPr>
                <w:rFonts w:ascii="TH SarabunPSK" w:eastAsia="Calibri" w:hAnsi="TH SarabunPSK" w:cs="TH SarabunPSK" w:hint="cs"/>
                <w:szCs w:val="24"/>
                <w:cs/>
              </w:rPr>
              <w:t>ผู้เข้าร่วมการวิจัย</w:t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เพิ่มขึ้น</w:t>
            </w:r>
          </w:p>
          <w:p w14:paraId="04EB5A21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ไม่เกิน </w:t>
            </w:r>
            <w:r w:rsidRPr="00D559ED">
              <w:rPr>
                <w:rFonts w:ascii="TH SarabunPSK" w:eastAsia="Calibri" w:hAnsi="TH SarabunPSK" w:cs="TH SarabunPSK"/>
                <w:szCs w:val="24"/>
              </w:rPr>
              <w:t>minimal risk</w:t>
            </w:r>
          </w:p>
          <w:p w14:paraId="53ED5F41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 xml:space="preserve"> </w:t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เกิน </w:t>
            </w:r>
            <w:r w:rsidRPr="00D559ED">
              <w:rPr>
                <w:rFonts w:ascii="TH SarabunPSK" w:eastAsia="Calibri" w:hAnsi="TH SarabunPSK" w:cs="TH SarabunPSK"/>
                <w:szCs w:val="24"/>
              </w:rPr>
              <w:t>minimal risk</w:t>
            </w:r>
          </w:p>
          <w:p w14:paraId="546C3474" w14:textId="70585F4B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  <w:cs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ถ้าเกิน </w:t>
            </w:r>
            <w:r w:rsidRPr="00D559ED">
              <w:rPr>
                <w:rFonts w:ascii="TH SarabunPSK" w:eastAsia="Calibri" w:hAnsi="TH SarabunPSK" w:cs="TH SarabunPSK"/>
                <w:szCs w:val="24"/>
              </w:rPr>
              <w:t xml:space="preserve">minimal risk </w:t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โปรดอธิบายความเสี่ยงที่</w:t>
            </w:r>
            <w:r w:rsidR="00832A89">
              <w:rPr>
                <w:rFonts w:ascii="TH SarabunPSK" w:eastAsia="Calibri" w:hAnsi="TH SarabunPSK" w:cs="TH SarabunPSK" w:hint="cs"/>
                <w:szCs w:val="24"/>
                <w:cs/>
              </w:rPr>
              <w:t>ผู้เข้าร่วมการวิจัย</w:t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อาจได้รับเพิ่มและมาตรการลดความเสี่ยง.......................</w:t>
            </w:r>
          </w:p>
        </w:tc>
      </w:tr>
      <w:tr w:rsidR="0020188D" w:rsidRPr="00D559ED" w14:paraId="677D0D31" w14:textId="77777777" w:rsidTr="000E3976">
        <w:tc>
          <w:tcPr>
            <w:tcW w:w="9243" w:type="dxa"/>
            <w:gridSpan w:val="2"/>
            <w:shd w:val="clear" w:color="auto" w:fill="auto"/>
          </w:tcPr>
          <w:p w14:paraId="683A7E03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 w:val="22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 w:val="22"/>
                <w:szCs w:val="24"/>
                <w:cs/>
              </w:rPr>
              <w:t>6. ข้าพเจ้าได้แนบเอกสารมาด้วยดังนี้</w:t>
            </w:r>
          </w:p>
          <w:p w14:paraId="2701163A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เอกสารสรุปการแก้ไขเพิ่มเติมเป็นภาษาไทย 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(</w:t>
            </w:r>
            <w:r w:rsidRPr="00D559ED">
              <w:rPr>
                <w:rFonts w:ascii="TH SarabunPSK" w:eastAsia="Calibri" w:hAnsi="TH SarabunPSK" w:cs="TH SarabunPSK"/>
                <w:szCs w:val="24"/>
              </w:rPr>
              <w:t>summary of changes in Thai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)</w:t>
            </w:r>
          </w:p>
          <w:p w14:paraId="6FBE8071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โครงการวิจัยที่ปรับปรุงแล้วหรือฉบับใหม่ 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(</w:t>
            </w:r>
            <w:r w:rsidRPr="00D559ED">
              <w:rPr>
                <w:rFonts w:ascii="TH SarabunPSK" w:eastAsia="Calibri" w:hAnsi="TH SarabunPSK" w:cs="TH SarabunPSK"/>
                <w:szCs w:val="24"/>
              </w:rPr>
              <w:t>revised protocol or new version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)</w:t>
            </w:r>
          </w:p>
          <w:p w14:paraId="7A5252ED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เอกสารคู่มือผู้วิจัยฉบับปรับปรุง 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(</w:t>
            </w:r>
            <w:r w:rsidRPr="00D559ED">
              <w:rPr>
                <w:rFonts w:ascii="TH SarabunPSK" w:eastAsia="Calibri" w:hAnsi="TH SarabunPSK" w:cs="TH SarabunPSK"/>
                <w:szCs w:val="24"/>
              </w:rPr>
              <w:t>Updated Investigator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’</w:t>
            </w:r>
            <w:r w:rsidRPr="00D559ED">
              <w:rPr>
                <w:rFonts w:ascii="TH SarabunPSK" w:eastAsia="Calibri" w:hAnsi="TH SarabunPSK" w:cs="TH SarabunPSK"/>
                <w:szCs w:val="24"/>
              </w:rPr>
              <w:t>s Brochure on new version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)</w:t>
            </w:r>
          </w:p>
          <w:p w14:paraId="4344533F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 w:val="22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ข้อมูลสำหรับผู้ป่วย/ใบยินยอมฉบับใหม่ 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(</w:t>
            </w:r>
            <w:r w:rsidRPr="00D559ED">
              <w:rPr>
                <w:rFonts w:ascii="TH SarabunPSK" w:eastAsia="Calibri" w:hAnsi="TH SarabunPSK" w:cs="TH SarabunPSK"/>
                <w:szCs w:val="24"/>
              </w:rPr>
              <w:t>new version of subject information sheet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/</w:t>
            </w:r>
            <w:r w:rsidRPr="00D559ED">
              <w:rPr>
                <w:rFonts w:ascii="TH SarabunPSK" w:eastAsia="Calibri" w:hAnsi="TH SarabunPSK" w:cs="TH SarabunPSK"/>
                <w:szCs w:val="24"/>
              </w:rPr>
              <w:t>consent form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)</w:t>
            </w:r>
          </w:p>
          <w:p w14:paraId="2F3A692F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ข้อมูลสำหรับผู้ป่วย/ใบยินยอมฉบับที่ใช้ปัจจุบัน 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(</w:t>
            </w:r>
            <w:r w:rsidRPr="00D559ED">
              <w:rPr>
                <w:rFonts w:ascii="TH SarabunPSK" w:eastAsia="Calibri" w:hAnsi="TH SarabunPSK" w:cs="TH SarabunPSK"/>
                <w:szCs w:val="24"/>
              </w:rPr>
              <w:t>current version of subject information sheet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/</w:t>
            </w:r>
            <w:r w:rsidRPr="00D559ED">
              <w:rPr>
                <w:rFonts w:ascii="TH SarabunPSK" w:eastAsia="Calibri" w:hAnsi="TH SarabunPSK" w:cs="TH SarabunPSK"/>
                <w:szCs w:val="24"/>
              </w:rPr>
              <w:t>consent form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)</w:t>
            </w:r>
          </w:p>
          <w:p w14:paraId="71190260" w14:textId="619E2062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 w:val="22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อื่น</w:t>
            </w:r>
            <w:r>
              <w:rPr>
                <w:rFonts w:ascii="TH SarabunPSK" w:eastAsia="Calibri" w:hAnsi="TH SarabunPSK" w:cs="TH SarabunPSK" w:hint="cs"/>
                <w:szCs w:val="24"/>
                <w:cs/>
              </w:rPr>
              <w:t xml:space="preserve"> </w:t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ๆ (โปรดระบุ).................... </w:t>
            </w:r>
          </w:p>
        </w:tc>
      </w:tr>
      <w:tr w:rsidR="0020188D" w:rsidRPr="00D559ED" w14:paraId="3A5E0D87" w14:textId="77777777" w:rsidTr="000E3976">
        <w:tc>
          <w:tcPr>
            <w:tcW w:w="9243" w:type="dxa"/>
            <w:gridSpan w:val="2"/>
            <w:shd w:val="clear" w:color="auto" w:fill="auto"/>
          </w:tcPr>
          <w:p w14:paraId="436FF56E" w14:textId="77777777" w:rsidR="0020188D" w:rsidRPr="00D559E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7. (เฉพาะ </w:t>
            </w:r>
            <w:r w:rsidRPr="00D559ED">
              <w:rPr>
                <w:rFonts w:ascii="TH SarabunPSK" w:eastAsia="Calibri" w:hAnsi="TH SarabunPSK" w:cs="TH SarabunPSK"/>
                <w:szCs w:val="24"/>
              </w:rPr>
              <w:t>Protocol amendment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 xml:space="preserve">/ </w:t>
            </w:r>
            <w:r w:rsidRPr="00D559ED">
              <w:rPr>
                <w:rFonts w:ascii="TH SarabunPSK" w:eastAsia="Calibri" w:hAnsi="TH SarabunPSK" w:cs="TH SarabunPSK"/>
                <w:szCs w:val="24"/>
              </w:rPr>
              <w:t>Updated IB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 xml:space="preserve">) </w:t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การปรับปรุงแก้ไขเพิ่มเติม เป็นผลให้ต้องแก้ไขเพิ่มเติมข้อมูลสำหรับผู้ป่วย/ใบยินยอมใหม่หรือไม่</w:t>
            </w:r>
          </w:p>
          <w:p w14:paraId="392754A1" w14:textId="77777777" w:rsidR="0020188D" w:rsidRPr="00D559E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ไม่ต้อง</w:t>
            </w:r>
          </w:p>
          <w:p w14:paraId="34E66BE5" w14:textId="77777777" w:rsidR="0020188D" w:rsidRPr="00D559E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</w:rPr>
              <w:sym w:font="Symbol" w:char="F0FF"/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ต้อง (โปรดอธิบายแผนการแก้ไขเพิ่มเติม หรือได้ทำมาแล้ว)</w:t>
            </w:r>
          </w:p>
          <w:p w14:paraId="06C60E01" w14:textId="77777777" w:rsidR="0020188D" w:rsidRPr="00D559E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…………………………………………………………………..</w:t>
            </w:r>
          </w:p>
          <w:p w14:paraId="7713FFB9" w14:textId="77777777" w:rsidR="0020188D" w:rsidRPr="00D559E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…………………………………………………………………..</w:t>
            </w:r>
          </w:p>
          <w:p w14:paraId="5546415C" w14:textId="77777777" w:rsidR="0020188D" w:rsidRPr="00D559ED" w:rsidRDefault="0020188D" w:rsidP="000E3976">
            <w:pPr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…………………………………………………………………..</w:t>
            </w:r>
          </w:p>
          <w:p w14:paraId="034648A8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 w:val="22"/>
                <w:szCs w:val="24"/>
                <w:cs/>
              </w:rPr>
            </w:pP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>…………………………………………………………………..</w:t>
            </w:r>
          </w:p>
        </w:tc>
      </w:tr>
      <w:tr w:rsidR="0020188D" w:rsidRPr="00D559ED" w14:paraId="212246A4" w14:textId="77777777" w:rsidTr="000E3976">
        <w:tc>
          <w:tcPr>
            <w:tcW w:w="9243" w:type="dxa"/>
            <w:gridSpan w:val="2"/>
            <w:shd w:val="clear" w:color="auto" w:fill="auto"/>
          </w:tcPr>
          <w:p w14:paraId="4539CC3C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/>
                <w:szCs w:val="24"/>
              </w:rPr>
              <w:t>8</w:t>
            </w:r>
            <w:r w:rsidRPr="00D559ED">
              <w:rPr>
                <w:rFonts w:ascii="TH SarabunPSK" w:eastAsia="Calibri" w:hAnsi="TH SarabunPSK" w:cs="TH SarabunPSK"/>
                <w:szCs w:val="24"/>
                <w:cs/>
              </w:rPr>
              <w:t xml:space="preserve">. </w:t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คำอธิบายอื่น</w:t>
            </w:r>
            <w:r>
              <w:rPr>
                <w:rFonts w:ascii="TH SarabunPSK" w:eastAsia="Calibri" w:hAnsi="TH SarabunPSK" w:cs="TH SarabunPSK" w:hint="cs"/>
                <w:szCs w:val="24"/>
                <w:cs/>
              </w:rPr>
              <w:t xml:space="preserve"> </w:t>
            </w: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ๆ (ถ้ามี)</w:t>
            </w:r>
          </w:p>
          <w:p w14:paraId="555D029F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.........................................................................................</w:t>
            </w:r>
          </w:p>
          <w:p w14:paraId="6C3A6C05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..........................................................................................</w:t>
            </w:r>
          </w:p>
          <w:p w14:paraId="184EE8FD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.........................................................................................</w:t>
            </w:r>
          </w:p>
          <w:p w14:paraId="264CFE6A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.........................................................................................</w:t>
            </w:r>
          </w:p>
          <w:p w14:paraId="72C8ED70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..........................................................................................</w:t>
            </w:r>
          </w:p>
          <w:p w14:paraId="2149E617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Cs w:val="24"/>
                <w:cs/>
              </w:rPr>
              <w:t>.........................................................................................</w:t>
            </w:r>
          </w:p>
          <w:p w14:paraId="2B0CB256" w14:textId="77777777" w:rsidR="0020188D" w:rsidRPr="00D559ED" w:rsidRDefault="0020188D" w:rsidP="000E3976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</w:tc>
      </w:tr>
      <w:tr w:rsidR="0020188D" w:rsidRPr="00D559ED" w14:paraId="77C0266A" w14:textId="77777777" w:rsidTr="000E3976">
        <w:tc>
          <w:tcPr>
            <w:tcW w:w="9243" w:type="dxa"/>
            <w:gridSpan w:val="2"/>
            <w:shd w:val="clear" w:color="auto" w:fill="auto"/>
          </w:tcPr>
          <w:p w14:paraId="3AFCBA4D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 w:val="22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 w:val="22"/>
                <w:szCs w:val="24"/>
                <w:cs/>
              </w:rPr>
              <w:t>ลายเซ็นหัวหน้าโครงการ....................................</w:t>
            </w:r>
          </w:p>
          <w:p w14:paraId="0C83E2B5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 w:val="22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 w:val="22"/>
                <w:szCs w:val="24"/>
                <w:cs/>
              </w:rPr>
              <w:t>ชื่อ (ตัวพิมพ์).................................................</w:t>
            </w:r>
          </w:p>
          <w:p w14:paraId="3A9CFF37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 w:val="22"/>
                <w:szCs w:val="24"/>
              </w:rPr>
            </w:pPr>
            <w:r w:rsidRPr="00D559ED">
              <w:rPr>
                <w:rFonts w:ascii="TH SarabunPSK" w:eastAsia="Calibri" w:hAnsi="TH SarabunPSK" w:cs="TH SarabunPSK" w:hint="cs"/>
                <w:sz w:val="22"/>
                <w:szCs w:val="24"/>
                <w:cs/>
              </w:rPr>
              <w:t>วันที่..............................................................</w:t>
            </w:r>
          </w:p>
          <w:p w14:paraId="3E37A4F5" w14:textId="77777777" w:rsidR="0020188D" w:rsidRPr="00D559ED" w:rsidRDefault="0020188D" w:rsidP="000E3976">
            <w:pPr>
              <w:jc w:val="thaiDistribute"/>
              <w:rPr>
                <w:rFonts w:ascii="TH SarabunPSK" w:eastAsia="Calibri" w:hAnsi="TH SarabunPSK" w:cs="TH SarabunPSK"/>
                <w:szCs w:val="24"/>
              </w:rPr>
            </w:pPr>
          </w:p>
        </w:tc>
      </w:tr>
    </w:tbl>
    <w:p w14:paraId="3B9F8FE2" w14:textId="675116B5" w:rsidR="0020188D" w:rsidRPr="007A7168" w:rsidRDefault="0020188D" w:rsidP="0020188D">
      <w:pPr>
        <w:rPr>
          <w:szCs w:val="24"/>
          <w:cs/>
          <w:lang w:eastAsia="x-none"/>
        </w:rPr>
        <w:sectPr w:rsidR="0020188D" w:rsidRPr="007A7168" w:rsidSect="007249B4">
          <w:headerReference w:type="default" r:id="rId8"/>
          <w:pgSz w:w="11907" w:h="16839" w:code="9"/>
          <w:pgMar w:top="1440" w:right="1440" w:bottom="1440" w:left="1440" w:header="680" w:footer="680" w:gutter="0"/>
          <w:cols w:space="720"/>
          <w:noEndnote/>
          <w:docGrid w:linePitch="326"/>
        </w:sectPr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1032"/>
        <w:gridCol w:w="4503"/>
      </w:tblGrid>
      <w:tr w:rsidR="004E5588" w:rsidRPr="004E5588" w14:paraId="5F952B58" w14:textId="77777777" w:rsidTr="004B2348">
        <w:trPr>
          <w:gridAfter w:val="2"/>
          <w:wAfter w:w="5535" w:type="dxa"/>
          <w:trHeight w:val="53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924CB2" w14:textId="77777777" w:rsidR="004E5588" w:rsidRPr="004E5588" w:rsidRDefault="004E5588" w:rsidP="004E5588">
            <w:pPr>
              <w:pStyle w:val="a3"/>
              <w:spacing w:line="228" w:lineRule="auto"/>
              <w:rPr>
                <w:rFonts w:ascii="TH SarabunPSK" w:hAnsi="TH SarabunPSK" w:cs="TH SarabunPSK"/>
                <w:b/>
                <w:bCs/>
                <w:sz w:val="4"/>
                <w:szCs w:val="4"/>
                <w:lang w:val="en-US" w:eastAsia="en-US"/>
              </w:rPr>
            </w:pPr>
          </w:p>
        </w:tc>
      </w:tr>
      <w:tr w:rsidR="0020188D" w:rsidRPr="002708C5" w14:paraId="60BD866D" w14:textId="77777777" w:rsidTr="004B2348">
        <w:trPr>
          <w:trHeight w:val="1428"/>
        </w:trPr>
        <w:tc>
          <w:tcPr>
            <w:tcW w:w="5535" w:type="dxa"/>
            <w:gridSpan w:val="2"/>
            <w:tcBorders>
              <w:top w:val="single" w:sz="4" w:space="0" w:color="auto"/>
            </w:tcBorders>
          </w:tcPr>
          <w:p w14:paraId="78ACB146" w14:textId="2FB0A6A2" w:rsidR="0020188D" w:rsidRPr="001564BB" w:rsidRDefault="004B2348" w:rsidP="000E3976">
            <w:pPr>
              <w:pStyle w:val="a3"/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val="en-US" w:eastAsia="en-US"/>
              </w:rPr>
            </w:pPr>
            <w:ins w:id="0" w:author="weawdao thippawong" w:date="2025-04-06T20:49:00Z" w16du:dateUtc="2025-04-06T13:49:00Z">
              <w:r w:rsidRPr="004B2348">
                <w:rPr>
                  <w:rFonts w:ascii="TH SarabunPSK" w:hAnsi="TH SarabunPSK" w:cs="TH SarabunPSK"/>
                  <w:noProof/>
                  <w:sz w:val="22"/>
                  <w:szCs w:val="22"/>
                  <w:lang w:val="en-US" w:eastAsia="en-US"/>
                </w:rPr>
                <mc:AlternateContent>
                  <mc:Choice Requires="wps">
                    <w:drawing>
                      <wp:anchor distT="0" distB="0" distL="114300" distR="114300" simplePos="0" relativeHeight="251667456" behindDoc="0" locked="0" layoutInCell="1" allowOverlap="1" wp14:anchorId="26F567A6" wp14:editId="6188D56C">
                        <wp:simplePos x="0" y="0"/>
                        <wp:positionH relativeFrom="column">
                          <wp:posOffset>601736</wp:posOffset>
                        </wp:positionH>
                        <wp:positionV relativeFrom="paragraph">
                          <wp:posOffset>160508</wp:posOffset>
                        </wp:positionV>
                        <wp:extent cx="2940050" cy="703580"/>
                        <wp:effectExtent l="0" t="0" r="0" b="1270"/>
                        <wp:wrapSquare wrapText="bothSides"/>
                        <wp:docPr id="3" name="Text Box 2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940050" cy="70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33B9DF" w14:textId="77777777" w:rsidR="004B2348" w:rsidRPr="002361E0" w:rsidRDefault="004B2348" w:rsidP="004B2348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 w:val="34"/>
                                        <w:szCs w:val="3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The Human Research Ethics Committee of University of Phayao</w:t>
                                    </w:r>
                                  </w:p>
                                  <w:p w14:paraId="076E5B49" w14:textId="77777777" w:rsidR="004B2348" w:rsidRDefault="004B2348" w:rsidP="004B234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26F567A6" id="Text Box 25" o:spid="_x0000_s1029" type="#_x0000_t202" style="position:absolute;left:0;text-align:left;margin-left:47.4pt;margin-top:12.65pt;width:231.5pt;height:5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" filled="f" stroked="f">
                        <v:textbox>
                          <w:txbxContent>
                            <w:p w14:paraId="1C33B9DF" w14:textId="77777777" w:rsidR="004B2348" w:rsidRPr="002361E0" w:rsidRDefault="004B2348" w:rsidP="004B234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The Human Research Ethics Committee of University of Phayao</w:t>
                              </w:r>
                            </w:p>
                            <w:p w14:paraId="076E5B49" w14:textId="77777777" w:rsidR="004B2348" w:rsidRDefault="004B2348" w:rsidP="004B2348"/>
                          </w:txbxContent>
                        </v:textbox>
                        <w10:wrap type="square"/>
                      </v:shape>
                    </w:pict>
                  </mc:Fallback>
                </mc:AlternateContent>
              </w:r>
            </w:ins>
            <w:r w:rsidR="0020188D">
              <w:rPr>
                <w:rFonts w:ascii="TH SarabunPSK" w:hAnsi="TH SarabunPSK" w:cs="TH SarabunPSK"/>
                <w:noProof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anchorId="628FA238" wp14:editId="3B4F1CAE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34290</wp:posOffset>
                  </wp:positionV>
                  <wp:extent cx="637540" cy="781685"/>
                  <wp:effectExtent l="0" t="0" r="0" b="0"/>
                  <wp:wrapNone/>
                  <wp:docPr id="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78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3" w:type="dxa"/>
            <w:tcBorders>
              <w:top w:val="single" w:sz="4" w:space="0" w:color="auto"/>
            </w:tcBorders>
            <w:vAlign w:val="center"/>
          </w:tcPr>
          <w:p w14:paraId="1419B043" w14:textId="77777777" w:rsidR="0020188D" w:rsidRPr="001564BB" w:rsidRDefault="0020188D" w:rsidP="000E3976">
            <w:pPr>
              <w:pStyle w:val="a3"/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1564BB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Amendment</w:t>
            </w:r>
            <w:r w:rsidRPr="001564BB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US" w:eastAsia="en-US"/>
              </w:rPr>
              <w:t xml:space="preserve"> </w:t>
            </w:r>
            <w:r w:rsidRPr="001564BB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Review Report</w:t>
            </w:r>
          </w:p>
          <w:p w14:paraId="388BA81F" w14:textId="77777777" w:rsidR="0020188D" w:rsidRPr="001564BB" w:rsidRDefault="0020188D" w:rsidP="000E3976">
            <w:pPr>
              <w:pStyle w:val="a3"/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  <w:lang w:val="en-US" w:eastAsia="en-US"/>
              </w:rPr>
            </w:pPr>
            <w:r w:rsidRPr="001564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ตารางสรุปการ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eastAsia="en-US"/>
              </w:rPr>
              <w:t>แก้ไขเพิ่มเติมโครงการวิจัย</w:t>
            </w:r>
          </w:p>
        </w:tc>
      </w:tr>
    </w:tbl>
    <w:p w14:paraId="61DAE348" w14:textId="77777777" w:rsidR="0020188D" w:rsidRDefault="0020188D" w:rsidP="0020188D">
      <w:pPr>
        <w:jc w:val="center"/>
        <w:rPr>
          <w:rFonts w:ascii="TH SarabunPSK" w:hAnsi="TH SarabunPSK" w:cs="TH SarabunPSK"/>
          <w:b/>
          <w:bCs/>
        </w:rPr>
      </w:pPr>
    </w:p>
    <w:p w14:paraId="254E1946" w14:textId="77777777" w:rsidR="0020188D" w:rsidRPr="004B2348" w:rsidRDefault="0020188D" w:rsidP="0020188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2348">
        <w:rPr>
          <w:rFonts w:ascii="TH SarabunPSK" w:hAnsi="TH SarabunPSK" w:cs="TH SarabunPSK"/>
          <w:b/>
          <w:bCs/>
          <w:sz w:val="32"/>
          <w:szCs w:val="32"/>
          <w:cs/>
        </w:rPr>
        <w:t>ตารางสรุปการ</w:t>
      </w:r>
      <w:r w:rsidRPr="004B2348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การแก้ไขเพิ่มเติมโครงการวิจัย</w:t>
      </w:r>
    </w:p>
    <w:p w14:paraId="402C5D49" w14:textId="77777777" w:rsidR="0020188D" w:rsidRDefault="0020188D" w:rsidP="0020188D">
      <w:pPr>
        <w:ind w:left="-426" w:right="-613"/>
        <w:rPr>
          <w:rFonts w:ascii="TH SarabunPSK" w:hAnsi="TH SarabunPSK" w:cs="TH SarabunPSK"/>
          <w:sz w:val="32"/>
          <w:szCs w:val="32"/>
        </w:rPr>
      </w:pPr>
      <w:r w:rsidRPr="007F2371">
        <w:rPr>
          <w:rFonts w:ascii="TH SarabunPSK" w:hAnsi="TH SarabunPSK" w:cs="TH SarabunPSK"/>
          <w:sz w:val="32"/>
          <w:szCs w:val="32"/>
          <w:cs/>
        </w:rPr>
        <w:t>โครงการวิจัยเรื่อง .......................................................................................................................................................</w:t>
      </w:r>
    </w:p>
    <w:p w14:paraId="01037E9C" w14:textId="254358C2" w:rsidR="0020188D" w:rsidRDefault="0020188D" w:rsidP="004E5588">
      <w:pPr>
        <w:tabs>
          <w:tab w:val="right" w:pos="9639"/>
        </w:tabs>
        <w:ind w:left="-426"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หัวหน้าโครงการวิจัย </w:t>
      </w:r>
      <w:r w:rsidRPr="007F2371"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7F2371">
        <w:rPr>
          <w:rFonts w:ascii="TH SarabunPSK" w:hAnsi="TH SarabunPSK" w:cs="TH SarabunPSK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รหัสโครงการวิจัย </w:t>
      </w:r>
      <w:r w:rsidRPr="007F2371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 w:rsidR="004E5588">
        <w:rPr>
          <w:rFonts w:ascii="TH SarabunPSK" w:hAnsi="TH SarabunPSK" w:cs="TH SarabunPSK"/>
          <w:sz w:val="32"/>
          <w:szCs w:val="32"/>
        </w:rPr>
        <w:tab/>
      </w:r>
    </w:p>
    <w:p w14:paraId="7E1CC5EA" w14:textId="77777777" w:rsidR="0020188D" w:rsidRPr="004B2348" w:rsidRDefault="0020188D" w:rsidP="0020188D">
      <w:pPr>
        <w:ind w:left="-993" w:right="-613"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2405"/>
        <w:gridCol w:w="2552"/>
        <w:gridCol w:w="2273"/>
      </w:tblGrid>
      <w:tr w:rsidR="0020188D" w:rsidRPr="004B2348" w14:paraId="3882FB06" w14:textId="77777777" w:rsidTr="004B2348">
        <w:tc>
          <w:tcPr>
            <w:tcW w:w="710" w:type="dxa"/>
          </w:tcPr>
          <w:p w14:paraId="30E19866" w14:textId="77777777" w:rsidR="0020188D" w:rsidRPr="004B2348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B2348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984" w:type="dxa"/>
          </w:tcPr>
          <w:p w14:paraId="59A03FC5" w14:textId="77777777" w:rsidR="0020188D" w:rsidRPr="004B2348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B2348">
              <w:rPr>
                <w:rFonts w:ascii="TH SarabunPSK" w:hAnsi="TH SarabunPSK" w:cs="TH SarabunPSK"/>
                <w:b/>
                <w:bCs/>
                <w:cs/>
              </w:rPr>
              <w:t>หัวข้อ</w:t>
            </w:r>
          </w:p>
        </w:tc>
        <w:tc>
          <w:tcPr>
            <w:tcW w:w="2405" w:type="dxa"/>
          </w:tcPr>
          <w:p w14:paraId="73BB43AD" w14:textId="77777777" w:rsidR="0020188D" w:rsidRPr="004B2348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B2348">
              <w:rPr>
                <w:rFonts w:ascii="TH SarabunPSK" w:hAnsi="TH SarabunPSK" w:cs="TH SarabunPSK"/>
                <w:b/>
                <w:bCs/>
                <w:cs/>
              </w:rPr>
              <w:t>ข้อความฉบับเดิม</w:t>
            </w:r>
          </w:p>
        </w:tc>
        <w:tc>
          <w:tcPr>
            <w:tcW w:w="2552" w:type="dxa"/>
          </w:tcPr>
          <w:p w14:paraId="72203F40" w14:textId="77777777" w:rsidR="0020188D" w:rsidRPr="004B2348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B2348">
              <w:rPr>
                <w:rFonts w:ascii="TH SarabunPSK" w:hAnsi="TH SarabunPSK" w:cs="TH SarabunPSK"/>
                <w:b/>
                <w:bCs/>
                <w:cs/>
              </w:rPr>
              <w:t>ข้อความฉบับใหม่</w:t>
            </w:r>
          </w:p>
        </w:tc>
        <w:tc>
          <w:tcPr>
            <w:tcW w:w="2273" w:type="dxa"/>
          </w:tcPr>
          <w:p w14:paraId="5A2780BF" w14:textId="77777777" w:rsidR="0020188D" w:rsidRPr="004B2348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B2348">
              <w:rPr>
                <w:rFonts w:ascii="TH SarabunPSK" w:hAnsi="TH SarabunPSK" w:cs="TH SarabunPSK"/>
                <w:b/>
                <w:bCs/>
                <w:cs/>
              </w:rPr>
              <w:t>เหตุผล</w:t>
            </w:r>
          </w:p>
        </w:tc>
      </w:tr>
      <w:tr w:rsidR="0020188D" w:rsidRPr="007F2371" w14:paraId="6E91FD0C" w14:textId="77777777" w:rsidTr="004B2348">
        <w:tc>
          <w:tcPr>
            <w:tcW w:w="710" w:type="dxa"/>
          </w:tcPr>
          <w:p w14:paraId="13E4F4A4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  <w:p w14:paraId="5189FACA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7F2371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984" w:type="dxa"/>
          </w:tcPr>
          <w:p w14:paraId="3566EE9A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5" w:type="dxa"/>
          </w:tcPr>
          <w:p w14:paraId="48DC4DE8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6A58D74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5830829E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73" w:type="dxa"/>
          </w:tcPr>
          <w:p w14:paraId="580FBB51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188D" w:rsidRPr="007F2371" w14:paraId="0D47687E" w14:textId="77777777" w:rsidTr="004B2348">
        <w:tc>
          <w:tcPr>
            <w:tcW w:w="710" w:type="dxa"/>
          </w:tcPr>
          <w:p w14:paraId="71A5A167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  <w:p w14:paraId="7A2DE9EB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7F2371">
              <w:rPr>
                <w:rFonts w:ascii="TH SarabunPSK" w:hAnsi="TH SarabunPSK" w:cs="TH SarabunPSK"/>
              </w:rPr>
              <w:t>2</w:t>
            </w:r>
          </w:p>
          <w:p w14:paraId="4E73E62A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4" w:type="dxa"/>
          </w:tcPr>
          <w:p w14:paraId="4F51B498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05" w:type="dxa"/>
          </w:tcPr>
          <w:p w14:paraId="0C8A152C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285AE651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73" w:type="dxa"/>
          </w:tcPr>
          <w:p w14:paraId="42428725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20188D" w:rsidRPr="007F2371" w14:paraId="5B9280D3" w14:textId="77777777" w:rsidTr="004B2348">
        <w:tc>
          <w:tcPr>
            <w:tcW w:w="710" w:type="dxa"/>
          </w:tcPr>
          <w:p w14:paraId="07805948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7F2371">
              <w:rPr>
                <w:rFonts w:ascii="TH SarabunPSK" w:hAnsi="TH SarabunPSK" w:cs="TH SarabunPSK"/>
                <w:cs/>
              </w:rPr>
              <w:t>3</w:t>
            </w:r>
          </w:p>
          <w:p w14:paraId="61EDD8C6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7CA217EA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17C731A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05" w:type="dxa"/>
          </w:tcPr>
          <w:p w14:paraId="4E589977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38044F29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73" w:type="dxa"/>
          </w:tcPr>
          <w:p w14:paraId="185DA513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20188D" w:rsidRPr="007F2371" w14:paraId="555FC121" w14:textId="77777777" w:rsidTr="004B2348">
        <w:tc>
          <w:tcPr>
            <w:tcW w:w="710" w:type="dxa"/>
          </w:tcPr>
          <w:p w14:paraId="1E64FDF7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7F2371">
              <w:rPr>
                <w:rFonts w:ascii="TH SarabunPSK" w:hAnsi="TH SarabunPSK" w:cs="TH SarabunPSK"/>
                <w:cs/>
              </w:rPr>
              <w:t>4</w:t>
            </w:r>
          </w:p>
          <w:p w14:paraId="236FA202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0CA6DFD3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8E564DC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05" w:type="dxa"/>
          </w:tcPr>
          <w:p w14:paraId="135B4981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301F9DD3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73" w:type="dxa"/>
          </w:tcPr>
          <w:p w14:paraId="47F677D3" w14:textId="77777777" w:rsidR="0020188D" w:rsidRPr="007F2371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5580E2E8" w14:textId="77777777" w:rsidR="0020188D" w:rsidRDefault="0020188D" w:rsidP="0020188D"/>
    <w:sectPr w:rsidR="002018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3C6C7" w14:textId="77777777" w:rsidR="008A1CE1" w:rsidRDefault="008A1CE1" w:rsidP="0020188D">
      <w:r>
        <w:separator/>
      </w:r>
    </w:p>
  </w:endnote>
  <w:endnote w:type="continuationSeparator" w:id="0">
    <w:p w14:paraId="26F74BE0" w14:textId="77777777" w:rsidR="008A1CE1" w:rsidRDefault="008A1CE1" w:rsidP="0020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altName w:val="TH Niramit AS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F0F88" w14:textId="77777777" w:rsidR="008A1CE1" w:rsidRDefault="008A1CE1" w:rsidP="0020188D">
      <w:r>
        <w:separator/>
      </w:r>
    </w:p>
  </w:footnote>
  <w:footnote w:type="continuationSeparator" w:id="0">
    <w:p w14:paraId="406D83E2" w14:textId="77777777" w:rsidR="008A1CE1" w:rsidRDefault="008A1CE1" w:rsidP="00201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</w:rPr>
      <w:id w:val="-1519853450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5E9A73FE" w14:textId="37DB4DE5" w:rsidR="0020188D" w:rsidRPr="004B2348" w:rsidRDefault="0020188D">
        <w:pPr>
          <w:pStyle w:val="a3"/>
          <w:jc w:val="right"/>
          <w:rPr>
            <w:rFonts w:ascii="TH SarabunPSK" w:hAnsi="TH SarabunPSK" w:cs="TH SarabunPSK"/>
            <w:sz w:val="28"/>
          </w:rPr>
        </w:pPr>
        <w:r w:rsidRPr="004B2348">
          <w:rPr>
            <w:rFonts w:ascii="TH SarabunPSK" w:hAnsi="TH SarabunPSK" w:cs="TH SarabunPSK"/>
            <w:sz w:val="28"/>
            <w:cs/>
            <w:lang w:val="en-US"/>
          </w:rPr>
          <w:t xml:space="preserve">แบบฟอร์ม </w:t>
        </w:r>
        <w:r w:rsidR="004B2348">
          <w:rPr>
            <w:rFonts w:ascii="TH SarabunPSK" w:hAnsi="TH SarabunPSK" w:cs="TH SarabunPSK"/>
            <w:sz w:val="28"/>
            <w:lang w:val="en-US"/>
          </w:rPr>
          <w:t>AF 07/04.0 -</w:t>
        </w:r>
        <w:r w:rsidRPr="004B2348">
          <w:rPr>
            <w:rFonts w:ascii="TH SarabunPSK" w:hAnsi="TH SarabunPSK" w:cs="TH SarabunPSK"/>
            <w:sz w:val="28"/>
            <w:cs/>
            <w:lang w:val="en-US"/>
          </w:rPr>
          <w:t xml:space="preserve"> </w:t>
        </w:r>
        <w:r w:rsidRPr="004B2348">
          <w:rPr>
            <w:rFonts w:ascii="TH SarabunPSK" w:hAnsi="TH SarabunPSK" w:cs="TH SarabunPSK"/>
            <w:sz w:val="28"/>
          </w:rPr>
          <w:fldChar w:fldCharType="begin"/>
        </w:r>
        <w:r w:rsidRPr="004B2348">
          <w:rPr>
            <w:rFonts w:ascii="TH SarabunPSK" w:hAnsi="TH SarabunPSK" w:cs="TH SarabunPSK"/>
            <w:sz w:val="28"/>
          </w:rPr>
          <w:instrText>PAGE   \</w:instrText>
        </w:r>
        <w:r w:rsidRPr="004B2348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4B2348">
          <w:rPr>
            <w:rFonts w:ascii="TH SarabunPSK" w:hAnsi="TH SarabunPSK" w:cs="TH SarabunPSK"/>
            <w:sz w:val="28"/>
          </w:rPr>
          <w:instrText>MERGEFORMAT</w:instrText>
        </w:r>
        <w:r w:rsidRPr="004B2348">
          <w:rPr>
            <w:rFonts w:ascii="TH SarabunPSK" w:hAnsi="TH SarabunPSK" w:cs="TH SarabunPSK"/>
            <w:sz w:val="28"/>
          </w:rPr>
          <w:fldChar w:fldCharType="separate"/>
        </w:r>
        <w:r w:rsidR="008B5756" w:rsidRPr="004B2348">
          <w:rPr>
            <w:rFonts w:ascii="TH SarabunPSK" w:hAnsi="TH SarabunPSK" w:cs="TH SarabunPSK"/>
            <w:noProof/>
            <w:sz w:val="28"/>
            <w:lang w:val="th-TH"/>
          </w:rPr>
          <w:t>4</w:t>
        </w:r>
        <w:r w:rsidRPr="004B2348">
          <w:rPr>
            <w:rFonts w:ascii="TH SarabunPSK" w:hAnsi="TH SarabunPSK" w:cs="TH SarabunPSK"/>
            <w:sz w:val="28"/>
          </w:rPr>
          <w:fldChar w:fldCharType="end"/>
        </w:r>
      </w:p>
    </w:sdtContent>
  </w:sdt>
  <w:p w14:paraId="6660B59B" w14:textId="77777777" w:rsidR="007403E6" w:rsidRPr="0008098D" w:rsidRDefault="007403E6" w:rsidP="0008098D">
    <w:pPr>
      <w:pStyle w:val="a3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weawdao thippawong">
    <w15:presenceInfo w15:providerId="AD" w15:userId="S::weawdao.th@up.ac.th::6c429a6a-90af-41bd-b169-99ceed71e8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88D"/>
    <w:rsid w:val="00057647"/>
    <w:rsid w:val="00070338"/>
    <w:rsid w:val="00071BC6"/>
    <w:rsid w:val="000E5CAA"/>
    <w:rsid w:val="00161246"/>
    <w:rsid w:val="0020188D"/>
    <w:rsid w:val="0031098D"/>
    <w:rsid w:val="004B2348"/>
    <w:rsid w:val="004E5588"/>
    <w:rsid w:val="00641DC7"/>
    <w:rsid w:val="0068627D"/>
    <w:rsid w:val="007403E6"/>
    <w:rsid w:val="00797AE5"/>
    <w:rsid w:val="007B0027"/>
    <w:rsid w:val="00832A89"/>
    <w:rsid w:val="0084627E"/>
    <w:rsid w:val="008A1CE1"/>
    <w:rsid w:val="008B0216"/>
    <w:rsid w:val="008B5756"/>
    <w:rsid w:val="009C4974"/>
    <w:rsid w:val="00A87797"/>
    <w:rsid w:val="00AB609F"/>
    <w:rsid w:val="00B4126A"/>
    <w:rsid w:val="00B5658C"/>
    <w:rsid w:val="00C917FE"/>
    <w:rsid w:val="00D3478F"/>
    <w:rsid w:val="00DD69C2"/>
    <w:rsid w:val="00E06554"/>
    <w:rsid w:val="00F6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F47B4"/>
  <w15:chartTrackingRefBased/>
  <w15:docId w15:val="{8D813FDC-499C-4A85-8D8A-FEF8C844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88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188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หัวกระดาษ อักขระ"/>
    <w:basedOn w:val="a0"/>
    <w:link w:val="a3"/>
    <w:uiPriority w:val="99"/>
    <w:rsid w:val="0020188D"/>
    <w:rPr>
      <w:rFonts w:ascii="Times New Roman" w:eastAsia="Times New Roman" w:hAnsi="Times New Roman" w:cs="Angsana New"/>
      <w:sz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20188D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20188D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1000</Words>
  <Characters>5706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jaiprasert</dc:creator>
  <cp:keywords/>
  <dc:description/>
  <cp:lastModifiedBy>weawdao thippawong</cp:lastModifiedBy>
  <cp:revision>19</cp:revision>
  <dcterms:created xsi:type="dcterms:W3CDTF">2023-05-03T04:50:00Z</dcterms:created>
  <dcterms:modified xsi:type="dcterms:W3CDTF">2025-06-10T09:20:00Z</dcterms:modified>
</cp:coreProperties>
</file>