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4395"/>
      </w:tblGrid>
      <w:tr w:rsidR="001D0D8A" w:rsidRPr="00485845" w14:paraId="70103860" w14:textId="77777777" w:rsidTr="00485845">
        <w:trPr>
          <w:trHeight w:val="1408"/>
        </w:trPr>
        <w:tc>
          <w:tcPr>
            <w:tcW w:w="5274" w:type="dxa"/>
            <w:tcBorders>
              <w:top w:val="single" w:sz="4" w:space="0" w:color="auto"/>
            </w:tcBorders>
          </w:tcPr>
          <w:p w14:paraId="073EA5B6" w14:textId="2062CEF9" w:rsidR="001D0D8A" w:rsidRPr="00485845" w:rsidRDefault="00485845" w:rsidP="00485845">
            <w:pPr>
              <w:tabs>
                <w:tab w:val="center" w:pos="4153"/>
                <w:tab w:val="right" w:pos="8306"/>
              </w:tabs>
              <w:spacing w:after="0" w:line="228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485845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07128C33" wp14:editId="2704CBE3">
                  <wp:simplePos x="0" y="0"/>
                  <wp:positionH relativeFrom="column">
                    <wp:posOffset>-29454</wp:posOffset>
                  </wp:positionH>
                  <wp:positionV relativeFrom="paragraph">
                    <wp:posOffset>74783</wp:posOffset>
                  </wp:positionV>
                  <wp:extent cx="674370" cy="7708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ins w:id="0" w:author="weawdao thippawong" w:date="2025-04-06T21:18:00Z" w16du:dateUtc="2025-04-06T14:18:00Z">
              <w:r w:rsidRPr="00485845">
                <w:rPr>
                  <w:rFonts w:ascii="TH SarabunPSK" w:eastAsia="SimSun" w:hAnsi="TH SarabunPSK" w:cs="TH SarabunPSK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2A9793D0" wp14:editId="36833010">
                        <wp:simplePos x="0" y="0"/>
                        <wp:positionH relativeFrom="column">
                          <wp:posOffset>426329</wp:posOffset>
                        </wp:positionH>
                        <wp:positionV relativeFrom="paragraph">
                          <wp:posOffset>70974</wp:posOffset>
                        </wp:positionV>
                        <wp:extent cx="2978150" cy="703580"/>
                        <wp:effectExtent l="0" t="0" r="0" b="1270"/>
                        <wp:wrapNone/>
                        <wp:docPr id="1900611203" name="Text Box 19006112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78150" cy="70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BAD57" w14:textId="77777777" w:rsidR="00485845" w:rsidRDefault="00485845" w:rsidP="00485845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 xml:space="preserve">The Human Research Ethics </w:t>
                                    </w:r>
                                  </w:p>
                                  <w:p w14:paraId="387BC23F" w14:textId="4B459E6E" w:rsidR="00485845" w:rsidRPr="002361E0" w:rsidRDefault="00485845" w:rsidP="00485845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34"/>
                                        <w:szCs w:val="3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Committee of University of Phayao</w:t>
                                    </w:r>
                                  </w:p>
                                  <w:p w14:paraId="7ED7B24A" w14:textId="77777777" w:rsidR="00485845" w:rsidRDefault="00485845" w:rsidP="004858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2A9793D0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00611203" o:spid="_x0000_s1026" type="#_x0000_t202" style="position:absolute;margin-left:33.55pt;margin-top:5.6pt;width:234.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h4AEAAKEDAAAOAAAAZHJzL2Uyb0RvYy54bWysU8GO0zAQvSPxD5bvNE1paTdqulp2tQhp&#10;WZAWPsBx7MQi8Zix26R8PWOn2y1wQ1wse2by5r03k+312HfsoNAbsCXPZ3POlJVQG9uU/NvX+zcb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" filled="f" stroked="f">
                        <v:textbox>
                          <w:txbxContent>
                            <w:p w14:paraId="48DBAD57" w14:textId="77777777" w:rsidR="00485845" w:rsidRDefault="00485845" w:rsidP="00485845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The Human Research Ethics </w:t>
                              </w:r>
                            </w:p>
                            <w:p w14:paraId="387BC23F" w14:textId="4B459E6E" w:rsidR="00485845" w:rsidRPr="002361E0" w:rsidRDefault="00485845" w:rsidP="00485845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Committee of University of Phayao</w:t>
                              </w:r>
                            </w:p>
                            <w:p w14:paraId="7ED7B24A" w14:textId="77777777" w:rsidR="00485845" w:rsidRDefault="00485845" w:rsidP="00485845"/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5BAE5510" w14:textId="77777777" w:rsidR="006C518E" w:rsidRDefault="001D0D8A" w:rsidP="001D0D8A">
            <w:pPr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48584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แบบฟอร์มรับเรื่องร้องเรียนจาก</w:t>
            </w:r>
            <w:r w:rsidR="006C518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ผู้เข้าร่วม</w:t>
            </w:r>
          </w:p>
          <w:p w14:paraId="0967D983" w14:textId="76093E77" w:rsidR="001D0D8A" w:rsidRPr="00485845" w:rsidRDefault="006C518E" w:rsidP="001D0D8A">
            <w:pPr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การวิจัย</w:t>
            </w:r>
            <w:r w:rsidR="001D0D8A" w:rsidRPr="00485845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และการตอบสนอง</w:t>
            </w:r>
          </w:p>
        </w:tc>
      </w:tr>
    </w:tbl>
    <w:p w14:paraId="394FA726" w14:textId="485C72DC" w:rsidR="001D0D8A" w:rsidRPr="00485845" w:rsidRDefault="001D0D8A" w:rsidP="001D0D8A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14:paraId="3FCC226A" w14:textId="228D7EDE" w:rsidR="001D0D8A" w:rsidRPr="00485845" w:rsidRDefault="001D0D8A" w:rsidP="001D0D8A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</w:rPr>
      </w:pPr>
      <w:r w:rsidRPr="00485845">
        <w:rPr>
          <w:rFonts w:ascii="TH SarabunPSK" w:eastAsia="SimSun" w:hAnsi="TH SarabunPSK" w:cs="TH SarabunPSK"/>
          <w:b/>
          <w:bCs/>
          <w:sz w:val="36"/>
          <w:szCs w:val="36"/>
          <w:cs/>
        </w:rPr>
        <w:t>แบบฟอร์มรับเรื่องร้องเรียนจาก</w:t>
      </w:r>
      <w:r w:rsidR="006C518E">
        <w:rPr>
          <w:rFonts w:ascii="TH SarabunPSK" w:eastAsia="SimSun" w:hAnsi="TH SarabunPSK" w:cs="TH SarabunPSK"/>
          <w:b/>
          <w:bCs/>
          <w:sz w:val="36"/>
          <w:szCs w:val="36"/>
          <w:cs/>
        </w:rPr>
        <w:t>ผู้เข้าร่วมการวิจัย</w:t>
      </w:r>
      <w:r w:rsidRPr="00485845">
        <w:rPr>
          <w:rFonts w:ascii="TH SarabunPSK" w:eastAsia="SimSun" w:hAnsi="TH SarabunPSK" w:cs="TH SarabunPSK"/>
          <w:b/>
          <w:bCs/>
          <w:sz w:val="36"/>
          <w:szCs w:val="36"/>
          <w:cs/>
        </w:rPr>
        <w:t>และการตอบสนอง</w:t>
      </w:r>
    </w:p>
    <w:p w14:paraId="15510C89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615A96F2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วันที่............เดือน........................................ปี.................  </w:t>
      </w:r>
    </w:p>
    <w:p w14:paraId="6B5D9E13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018628C8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โครงการวิจัยหมายเลข ................../...................</w:t>
      </w:r>
    </w:p>
    <w:p w14:paraId="12D72719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เรื่องที่ร้องเรียน.......................................................................................................................................... </w:t>
      </w:r>
    </w:p>
    <w:p w14:paraId="6303A487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DCBA819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FC892C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271866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002D5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1DD96FEF" w14:textId="66DAE17C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สถานะผู้ร้องเรียน  </w:t>
      </w:r>
      <w:r w:rsidRPr="00485845">
        <w:rPr>
          <w:rFonts w:ascii="TH SarabunPSK" w:eastAsia="SimSun" w:hAnsi="TH SarabunPSK" w:cs="TH SarabunPSK"/>
          <w:sz w:val="32"/>
          <w:szCs w:val="32"/>
        </w:rPr>
        <w:tab/>
      </w:r>
      <w:r w:rsidRPr="00485845">
        <w:rPr>
          <w:rFonts w:ascii="TH SarabunPSK" w:eastAsia="SimSun" w:hAnsi="TH SarabunPSK" w:cs="TH SarabunPSK"/>
          <w:sz w:val="32"/>
          <w:szCs w:val="32"/>
        </w:rPr>
        <w:sym w:font="Wingdings" w:char="F06F"/>
      </w: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6C518E">
        <w:rPr>
          <w:rFonts w:ascii="TH SarabunPSK" w:eastAsia="SimSun" w:hAnsi="TH SarabunPSK" w:cs="TH SarabunPSK"/>
          <w:sz w:val="32"/>
          <w:szCs w:val="32"/>
          <w:cs/>
        </w:rPr>
        <w:t>ผู้เข้าร่วมการวิจัย</w:t>
      </w:r>
      <w:r w:rsidRPr="00485845">
        <w:rPr>
          <w:rFonts w:ascii="TH SarabunPSK" w:eastAsia="SimSun" w:hAnsi="TH SarabunPSK" w:cs="TH SarabunPSK"/>
          <w:sz w:val="32"/>
          <w:szCs w:val="32"/>
          <w:cs/>
        </w:rPr>
        <w:tab/>
      </w:r>
      <w:r w:rsidRPr="00485845">
        <w:rPr>
          <w:rFonts w:ascii="TH SarabunPSK" w:eastAsia="SimSun" w:hAnsi="TH SarabunPSK" w:cs="TH SarabunPSK"/>
          <w:sz w:val="32"/>
          <w:szCs w:val="32"/>
        </w:rPr>
        <w:tab/>
      </w:r>
      <w:r w:rsidRPr="00485845">
        <w:rPr>
          <w:rFonts w:ascii="TH SarabunPSK" w:eastAsia="SimSun" w:hAnsi="TH SarabunPSK" w:cs="TH SarabunPSK"/>
          <w:sz w:val="32"/>
          <w:szCs w:val="32"/>
        </w:rPr>
        <w:tab/>
      </w:r>
      <w:r w:rsidRPr="00485845">
        <w:rPr>
          <w:rFonts w:ascii="TH SarabunPSK" w:eastAsia="SimSun" w:hAnsi="TH SarabunPSK" w:cs="TH SarabunPSK"/>
          <w:sz w:val="32"/>
          <w:szCs w:val="32"/>
        </w:rPr>
        <w:sym w:font="Wingdings" w:char="F06F"/>
      </w: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 ผู้ปกครอง/ผู้แทนโดยชอบธรรม</w:t>
      </w:r>
      <w:r w:rsidRPr="00485845">
        <w:rPr>
          <w:rFonts w:ascii="TH SarabunPSK" w:eastAsia="SimSun" w:hAnsi="TH SarabunPSK" w:cs="TH SarabunPSK"/>
          <w:sz w:val="32"/>
          <w:szCs w:val="32"/>
          <w:cs/>
        </w:rPr>
        <w:tab/>
      </w:r>
    </w:p>
    <w:p w14:paraId="39A7F366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SimSun" w:hAnsi="TH SarabunPSK" w:cs="TH SarabunPSK"/>
          <w:sz w:val="32"/>
          <w:szCs w:val="32"/>
          <w:cs/>
        </w:rPr>
      </w:pPr>
      <w:r w:rsidRPr="00485845">
        <w:rPr>
          <w:rFonts w:ascii="TH SarabunPSK" w:eastAsia="SimSun" w:hAnsi="TH SarabunPSK" w:cs="TH SarabunPSK"/>
          <w:sz w:val="32"/>
          <w:szCs w:val="32"/>
        </w:rPr>
        <w:sym w:font="Wingdings" w:char="F06F"/>
      </w: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 อื่น ๆ (ระบุ)...................................................</w:t>
      </w:r>
    </w:p>
    <w:p w14:paraId="7B316625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แนบหลักฐานประกอบการร้องเรียน (ถ้ามี)</w:t>
      </w:r>
    </w:p>
    <w:p w14:paraId="31288E55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7BE91423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ผู้รับเรื่อง ………………………………</w:t>
      </w:r>
    </w:p>
    <w:p w14:paraId="37B68AEF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           (                 </w:t>
      </w:r>
      <w:r w:rsidR="00FF17DB" w:rsidRPr="00485845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     )</w:t>
      </w:r>
    </w:p>
    <w:p w14:paraId="70FCD55A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2E91D86E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การตอบสนอง............................................................................................................................................</w:t>
      </w:r>
    </w:p>
    <w:p w14:paraId="2C28BBD2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1BA222F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4CBE3612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>ลงชื่อ......................................................................ผู้ดำเนินการ</w:t>
      </w:r>
    </w:p>
    <w:p w14:paraId="382D37F1" w14:textId="77777777" w:rsidR="001D0D8A" w:rsidRPr="00485845" w:rsidRDefault="001D0D8A" w:rsidP="001D0D8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485845">
        <w:rPr>
          <w:rFonts w:ascii="TH SarabunPSK" w:eastAsia="SimSun" w:hAnsi="TH SarabunPSK" w:cs="TH SarabunPSK"/>
          <w:sz w:val="32"/>
          <w:szCs w:val="32"/>
          <w:cs/>
        </w:rPr>
        <w:t xml:space="preserve"> (                                                        ) </w:t>
      </w:r>
    </w:p>
    <w:sectPr w:rsidR="001D0D8A" w:rsidRPr="00485845" w:rsidSect="001D0D8A">
      <w:headerReference w:type="default" r:id="rId7"/>
      <w:pgSz w:w="11907" w:h="16839" w:code="9"/>
      <w:pgMar w:top="1440" w:right="1440" w:bottom="1135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64E2" w14:textId="77777777" w:rsidR="00AB71B6" w:rsidRDefault="00AB71B6" w:rsidP="001D0D8A">
      <w:pPr>
        <w:spacing w:after="0" w:line="240" w:lineRule="auto"/>
      </w:pPr>
      <w:r>
        <w:separator/>
      </w:r>
    </w:p>
  </w:endnote>
  <w:endnote w:type="continuationSeparator" w:id="0">
    <w:p w14:paraId="4182294F" w14:textId="77777777" w:rsidR="00AB71B6" w:rsidRDefault="00AB71B6" w:rsidP="001D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0FDC" w14:textId="77777777" w:rsidR="00AB71B6" w:rsidRDefault="00AB71B6" w:rsidP="001D0D8A">
      <w:pPr>
        <w:spacing w:after="0" w:line="240" w:lineRule="auto"/>
      </w:pPr>
      <w:r>
        <w:separator/>
      </w:r>
    </w:p>
  </w:footnote>
  <w:footnote w:type="continuationSeparator" w:id="0">
    <w:p w14:paraId="188B9716" w14:textId="77777777" w:rsidR="00AB71B6" w:rsidRDefault="00AB71B6" w:rsidP="001D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2887" w14:textId="4CF4E50A" w:rsidR="001D0D8A" w:rsidRPr="00485845" w:rsidRDefault="0088323E" w:rsidP="0088323E">
    <w:pPr>
      <w:pStyle w:val="a3"/>
      <w:tabs>
        <w:tab w:val="left" w:pos="6705"/>
      </w:tabs>
      <w:jc w:val="right"/>
      <w:rPr>
        <w:rFonts w:ascii="TH SarabunPSK" w:hAnsi="TH SarabunPSK" w:cs="TH SarabunPSK"/>
        <w:sz w:val="28"/>
      </w:rPr>
    </w:pPr>
    <w:r>
      <w:rPr>
        <w:rFonts w:ascii="TH Niramit AS" w:hAnsi="TH Niramit AS" w:cs="TH Niramit AS"/>
        <w:sz w:val="28"/>
        <w:cs/>
      </w:rPr>
      <w:tab/>
    </w:r>
    <w:r w:rsidR="001D0D8A" w:rsidRPr="00485845">
      <w:rPr>
        <w:rFonts w:ascii="TH SarabunPSK" w:hAnsi="TH SarabunPSK" w:cs="TH SarabunPSK"/>
        <w:sz w:val="28"/>
        <w:cs/>
      </w:rPr>
      <w:t xml:space="preserve">แบบฟอร์ม </w:t>
    </w:r>
    <w:r w:rsidR="00485845" w:rsidRPr="00485845">
      <w:rPr>
        <w:rFonts w:ascii="TH SarabunPSK" w:hAnsi="TH SarabunPSK" w:cs="TH SarabunPSK"/>
        <w:sz w:val="28"/>
      </w:rPr>
      <w:t>AF 12/04.0 -</w:t>
    </w:r>
    <w:r w:rsidR="001D0D8A" w:rsidRPr="00485845">
      <w:rPr>
        <w:rFonts w:ascii="TH SarabunPSK" w:hAnsi="TH SarabunPSK" w:cs="TH SarabunPSK"/>
        <w:sz w:val="28"/>
        <w:cs/>
      </w:rPr>
      <w:t xml:space="preserve"> </w:t>
    </w:r>
    <w:sdt>
      <w:sdtPr>
        <w:rPr>
          <w:rFonts w:ascii="TH SarabunPSK" w:hAnsi="TH SarabunPSK" w:cs="TH SarabunPSK"/>
          <w:sz w:val="28"/>
        </w:rPr>
        <w:id w:val="864561601"/>
        <w:docPartObj>
          <w:docPartGallery w:val="Page Numbers (Top of Page)"/>
          <w:docPartUnique/>
        </w:docPartObj>
      </w:sdtPr>
      <w:sdtContent>
        <w:r w:rsidR="001D0D8A" w:rsidRPr="00485845">
          <w:rPr>
            <w:rFonts w:ascii="TH SarabunPSK" w:hAnsi="TH SarabunPSK" w:cs="TH SarabunPSK"/>
            <w:sz w:val="28"/>
          </w:rPr>
          <w:fldChar w:fldCharType="begin"/>
        </w:r>
        <w:r w:rsidR="001D0D8A" w:rsidRPr="00485845">
          <w:rPr>
            <w:rFonts w:ascii="TH SarabunPSK" w:hAnsi="TH SarabunPSK" w:cs="TH SarabunPSK"/>
            <w:sz w:val="28"/>
          </w:rPr>
          <w:instrText xml:space="preserve"> PAGE   \</w:instrText>
        </w:r>
        <w:r w:rsidR="001D0D8A" w:rsidRPr="00485845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1D0D8A" w:rsidRPr="00485845">
          <w:rPr>
            <w:rFonts w:ascii="TH SarabunPSK" w:hAnsi="TH SarabunPSK" w:cs="TH SarabunPSK"/>
            <w:sz w:val="28"/>
          </w:rPr>
          <w:instrText xml:space="preserve">MERGEFORMAT </w:instrText>
        </w:r>
        <w:r w:rsidR="001D0D8A" w:rsidRPr="00485845">
          <w:rPr>
            <w:rFonts w:ascii="TH SarabunPSK" w:hAnsi="TH SarabunPSK" w:cs="TH SarabunPSK"/>
            <w:sz w:val="28"/>
          </w:rPr>
          <w:fldChar w:fldCharType="separate"/>
        </w:r>
        <w:r w:rsidR="00FF17DB" w:rsidRPr="00485845">
          <w:rPr>
            <w:rFonts w:ascii="TH SarabunPSK" w:hAnsi="TH SarabunPSK" w:cs="TH SarabunPSK"/>
            <w:noProof/>
            <w:sz w:val="28"/>
          </w:rPr>
          <w:t>1</w:t>
        </w:r>
        <w:r w:rsidR="001D0D8A" w:rsidRPr="00485845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1BF5A92C" w14:textId="77777777" w:rsidR="00261243" w:rsidRPr="00485845" w:rsidRDefault="00261243" w:rsidP="00BF0BA8">
    <w:pPr>
      <w:pStyle w:val="a3"/>
      <w:rPr>
        <w:rFonts w:ascii="TH SarabunPSK" w:hAnsi="TH SarabunPSK" w:cs="TH SarabunPSK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awdao thippawong">
    <w15:presenceInfo w15:providerId="AD" w15:userId="S::weawdao.th@up.ac.th::6c429a6a-90af-41bd-b169-99ceed71e8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8A"/>
    <w:rsid w:val="00161246"/>
    <w:rsid w:val="001D0D8A"/>
    <w:rsid w:val="00261243"/>
    <w:rsid w:val="00485845"/>
    <w:rsid w:val="00641DC7"/>
    <w:rsid w:val="006C518E"/>
    <w:rsid w:val="00753BFF"/>
    <w:rsid w:val="00756901"/>
    <w:rsid w:val="0088323E"/>
    <w:rsid w:val="00AB71B6"/>
    <w:rsid w:val="00C5557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2E8A"/>
  <w15:docId w15:val="{1C2EE0E6-7BF1-4AFA-978E-B5F1FE12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D0D8A"/>
  </w:style>
  <w:style w:type="paragraph" w:styleId="a5">
    <w:name w:val="footer"/>
    <w:basedOn w:val="a"/>
    <w:link w:val="a6"/>
    <w:uiPriority w:val="99"/>
    <w:unhideWhenUsed/>
    <w:rsid w:val="001D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D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4</cp:revision>
  <dcterms:created xsi:type="dcterms:W3CDTF">2023-05-03T05:58:00Z</dcterms:created>
  <dcterms:modified xsi:type="dcterms:W3CDTF">2025-06-10T15:13:00Z</dcterms:modified>
</cp:coreProperties>
</file>