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840C" w14:textId="05504CC5" w:rsidR="003B22D7" w:rsidRPr="003B22D7" w:rsidRDefault="003B22D7" w:rsidP="003B22D7">
      <w:pPr>
        <w:tabs>
          <w:tab w:val="left" w:pos="851"/>
          <w:tab w:val="left" w:pos="1246"/>
          <w:tab w:val="left" w:pos="1610"/>
        </w:tabs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48"/>
          <w:szCs w:val="48"/>
          <w14:ligatures w14:val="none"/>
        </w:rPr>
      </w:pPr>
      <w:ins w:id="0" w:author="weawdao thippawong" w:date="2025-04-06T21:27:00Z" w16du:dateUtc="2025-04-06T14:27:00Z">
        <w:r w:rsidRPr="003B22D7">
          <w:rPr>
            <w:rFonts w:ascii="TH SarabunPSK" w:eastAsia="Times New Roman" w:hAnsi="TH SarabunPSK" w:cs="TH SarabunPSK"/>
            <w:b/>
            <w:bCs/>
            <w:noProof/>
            <w:kern w:val="0"/>
            <w:sz w:val="48"/>
            <w:szCs w:val="48"/>
            <w14:ligatures w14:val="none"/>
          </w:rPr>
          <w:drawing>
            <wp:anchor distT="0" distB="0" distL="114300" distR="114300" simplePos="0" relativeHeight="251659264" behindDoc="0" locked="0" layoutInCell="1" allowOverlap="1" wp14:anchorId="749DE29A" wp14:editId="3B30CF3B">
              <wp:simplePos x="0" y="0"/>
              <wp:positionH relativeFrom="margin">
                <wp:align>left</wp:align>
              </wp:positionH>
              <wp:positionV relativeFrom="paragraph">
                <wp:posOffset>-351448</wp:posOffset>
              </wp:positionV>
              <wp:extent cx="588010" cy="739140"/>
              <wp:effectExtent l="0" t="0" r="2540" b="3810"/>
              <wp:wrapNone/>
              <wp:docPr id="255738924" name="Picture 1" descr="A black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Picture 1" descr="A black and white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801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3B22D7">
        <w:rPr>
          <w:rFonts w:ascii="TH SarabunPSK" w:eastAsia="Times New Roman" w:hAnsi="TH SarabunPSK" w:cs="TH SarabunPSK"/>
          <w:b/>
          <w:bCs/>
          <w:kern w:val="0"/>
          <w:sz w:val="48"/>
          <w:szCs w:val="48"/>
          <w:cs/>
          <w14:ligatures w14:val="none"/>
        </w:rPr>
        <w:t>บันทึกข้อความ</w:t>
      </w:r>
    </w:p>
    <w:p w14:paraId="7032C38E" w14:textId="77777777" w:rsidR="003B22D7" w:rsidRPr="003B22D7" w:rsidRDefault="003B22D7" w:rsidP="003B22D7">
      <w:pPr>
        <w:tabs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3B22D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หน่วยงาน</w:t>
      </w:r>
      <w:r w:rsidRPr="003B22D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</w:t>
      </w:r>
    </w:p>
    <w:p w14:paraId="668520E2" w14:textId="77777777" w:rsidR="003B22D7" w:rsidRPr="003B22D7" w:rsidRDefault="003B22D7" w:rsidP="003B22D7">
      <w:pPr>
        <w:tabs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22D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ที่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อว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............./.....................</w:t>
      </w:r>
      <w:r w:rsidRPr="003B22D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                         วันที่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</w:t>
      </w:r>
    </w:p>
    <w:p w14:paraId="1681504A" w14:textId="5A8AF069" w:rsidR="003B22D7" w:rsidRPr="003B22D7" w:rsidRDefault="003B22D7" w:rsidP="003B22D7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22D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เรื่อง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ขอรายงานเหตุการณ์ไม่พึงประสงค์ร้ายแรง</w:t>
      </w:r>
    </w:p>
    <w:p w14:paraId="79F1D51C" w14:textId="77777777" w:rsidR="003B22D7" w:rsidRPr="003B22D7" w:rsidRDefault="003B22D7" w:rsidP="003B22D7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22D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เรียน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ประธานคณะกรรมการจริยธรรมการวิจัยในมนุษย์ มหาวิทยาลัยพะเยา</w:t>
      </w:r>
    </w:p>
    <w:p w14:paraId="4D899625" w14:textId="77777777" w:rsidR="003B22D7" w:rsidRPr="003B22D7" w:rsidRDefault="003B22D7" w:rsidP="003B22D7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3251F6C3" w14:textId="06B77613" w:rsidR="003B22D7" w:rsidRPr="003B22D7" w:rsidRDefault="003B22D7" w:rsidP="003B22D7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ข้าพเจ้า......................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.......................สังกัด............................................... ขอรายงาน</w:t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เหตุการณ์ไม่พึงประสงค์ร้ายแรง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ของการดำเนินงานโครงการวิจัยเรื่อง</w:t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(ชื่อภาษาไทยและภาษาอังกฤษ ).........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.....................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..เลขที่โครงการ 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………………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 นั้น</w:t>
      </w:r>
    </w:p>
    <w:p w14:paraId="0D747135" w14:textId="77777777" w:rsidR="003B22D7" w:rsidRPr="003B22D7" w:rsidRDefault="003B22D7" w:rsidP="003B22D7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>1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 สรุปผลการวิจัย</w:t>
      </w:r>
    </w:p>
    <w:p w14:paraId="4727B3FA" w14:textId="77777777" w:rsidR="003B22D7" w:rsidRPr="003B22D7" w:rsidRDefault="003B22D7" w:rsidP="003B22D7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......................................................................................................</w:t>
      </w:r>
    </w:p>
    <w:p w14:paraId="593060B9" w14:textId="77777777" w:rsidR="003B22D7" w:rsidRPr="003B22D7" w:rsidRDefault="003B22D7" w:rsidP="003B22D7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</w:t>
      </w:r>
    </w:p>
    <w:p w14:paraId="2FFB906B" w14:textId="77777777" w:rsidR="003B22D7" w:rsidRPr="003B22D7" w:rsidRDefault="003B22D7" w:rsidP="003B22D7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2. รายงานเหตุการณ์ไม่พึงประสงค์ร้ายแรง</w:t>
      </w:r>
    </w:p>
    <w:p w14:paraId="60E03255" w14:textId="77777777" w:rsidR="003B22D7" w:rsidRPr="003B22D7" w:rsidRDefault="003B22D7" w:rsidP="003B22D7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</w:t>
      </w:r>
    </w:p>
    <w:p w14:paraId="13F7E270" w14:textId="77777777" w:rsidR="003B22D7" w:rsidRPr="003B22D7" w:rsidRDefault="003B22D7" w:rsidP="003B22D7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</w:t>
      </w:r>
    </w:p>
    <w:p w14:paraId="27B6AA52" w14:textId="77777777" w:rsidR="003B22D7" w:rsidRPr="003B22D7" w:rsidRDefault="003B22D7" w:rsidP="003B22D7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25B0D825" w14:textId="77777777" w:rsidR="003B22D7" w:rsidRDefault="003B22D7" w:rsidP="003B22D7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จึงเรียนมาเพื่อโปรดพิจารณา</w:t>
      </w:r>
    </w:p>
    <w:p w14:paraId="5B191FC6" w14:textId="77777777" w:rsidR="003B22D7" w:rsidRPr="003B22D7" w:rsidRDefault="003B22D7" w:rsidP="003B22D7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0C60BA71" w14:textId="77777777" w:rsidR="003B22D7" w:rsidRPr="003B22D7" w:rsidRDefault="003B22D7" w:rsidP="003B22D7">
      <w:pPr>
        <w:tabs>
          <w:tab w:val="left" w:pos="600"/>
          <w:tab w:val="left" w:pos="851"/>
          <w:tab w:val="left" w:pos="1246"/>
          <w:tab w:val="left" w:pos="161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75DD40F6" w14:textId="77777777" w:rsidR="003B22D7" w:rsidRPr="003B22D7" w:rsidRDefault="003B22D7" w:rsidP="003B22D7">
      <w:pPr>
        <w:tabs>
          <w:tab w:val="left" w:pos="85"/>
          <w:tab w:val="left" w:pos="360"/>
        </w:tabs>
        <w:spacing w:after="0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ลงชื่อ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</w:t>
      </w:r>
    </w:p>
    <w:p w14:paraId="44121B3F" w14:textId="77777777" w:rsidR="003B22D7" w:rsidRPr="003B22D7" w:rsidRDefault="003B22D7" w:rsidP="003B22D7">
      <w:pPr>
        <w:tabs>
          <w:tab w:val="left" w:pos="85"/>
          <w:tab w:val="left" w:pos="360"/>
        </w:tabs>
        <w:spacing w:after="0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(...........................................)</w:t>
      </w:r>
    </w:p>
    <w:p w14:paraId="05AC1FB9" w14:textId="77777777" w:rsidR="003B22D7" w:rsidRDefault="003B22D7" w:rsidP="003B22D7">
      <w:pPr>
        <w:tabs>
          <w:tab w:val="left" w:pos="240"/>
          <w:tab w:val="left" w:pos="480"/>
          <w:tab w:val="left" w:pos="851"/>
          <w:tab w:val="left" w:pos="1202"/>
        </w:tabs>
        <w:spacing w:after="0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หัวหน้าโครงการวิจัย</w:t>
      </w:r>
    </w:p>
    <w:p w14:paraId="6E32781F" w14:textId="77777777" w:rsidR="003B22D7" w:rsidRPr="003B22D7" w:rsidRDefault="003B22D7" w:rsidP="003B22D7">
      <w:pPr>
        <w:tabs>
          <w:tab w:val="left" w:pos="240"/>
          <w:tab w:val="left" w:pos="480"/>
          <w:tab w:val="left" w:pos="851"/>
          <w:tab w:val="left" w:pos="1202"/>
        </w:tabs>
        <w:spacing w:after="0"/>
        <w:jc w:val="center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</w:p>
    <w:p w14:paraId="3749BBE6" w14:textId="77777777" w:rsidR="003B22D7" w:rsidRPr="003B22D7" w:rsidRDefault="003B22D7" w:rsidP="003B22D7">
      <w:pPr>
        <w:tabs>
          <w:tab w:val="left" w:pos="240"/>
          <w:tab w:val="left" w:pos="480"/>
          <w:tab w:val="left" w:pos="851"/>
          <w:tab w:val="left" w:pos="1202"/>
          <w:tab w:val="left" w:pos="1440"/>
          <w:tab w:val="left" w:pos="1560"/>
          <w:tab w:val="left" w:pos="2040"/>
          <w:tab w:val="left" w:pos="2280"/>
        </w:tabs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:cs/>
          <w14:ligatures w14:val="none"/>
        </w:rPr>
      </w:pP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       </w:t>
      </w:r>
    </w:p>
    <w:p w14:paraId="22BA292B" w14:textId="77777777" w:rsidR="003B22D7" w:rsidRPr="003B22D7" w:rsidRDefault="003B22D7" w:rsidP="003B22D7">
      <w:pPr>
        <w:tabs>
          <w:tab w:val="left" w:pos="85"/>
          <w:tab w:val="left" w:pos="360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ลงชื่อ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</w:t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ลงชื่อ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.......................................</w:t>
      </w:r>
    </w:p>
    <w:p w14:paraId="5ACA1C74" w14:textId="77777777" w:rsidR="003B22D7" w:rsidRPr="003B22D7" w:rsidRDefault="003B22D7" w:rsidP="003B22D7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(...........</w:t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...............................)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(..................................................)</w:t>
      </w:r>
    </w:p>
    <w:p w14:paraId="16B27312" w14:textId="77777777" w:rsidR="003B22D7" w:rsidRPr="003B22D7" w:rsidRDefault="003B22D7" w:rsidP="003B22D7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ab/>
        <w:t xml:space="preserve">    ประธานหลักสูตร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/หน่วยงาน</w:t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B22D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3B22D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คณบดีคณะ..................................</w:t>
      </w:r>
      <w:r w:rsidRPr="003B22D7">
        <w:rPr>
          <w:rFonts w:ascii="TH SarabunPSK" w:eastAsia="SimSun" w:hAnsi="TH SarabunPSK" w:cs="TH SarabunPSK"/>
          <w:kern w:val="0"/>
          <w:sz w:val="18"/>
          <w:szCs w:val="18"/>
          <w:cs/>
          <w:lang w:eastAsia="zh-CN"/>
          <w14:ligatures w14:val="none"/>
        </w:rPr>
        <w:t xml:space="preserve"> </w:t>
      </w:r>
    </w:p>
    <w:p w14:paraId="56F546B7" w14:textId="77777777" w:rsidR="003B22D7" w:rsidRPr="003B22D7" w:rsidRDefault="003B22D7" w:rsidP="003B22D7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SimSun" w:hAnsi="TH SarabunPSK" w:cs="TH SarabunPSK"/>
          <w:kern w:val="0"/>
          <w:sz w:val="18"/>
          <w:szCs w:val="18"/>
          <w:lang w:eastAsia="zh-CN"/>
          <w14:ligatures w14:val="none"/>
        </w:rPr>
      </w:pPr>
    </w:p>
    <w:p w14:paraId="46DAF4EA" w14:textId="77777777" w:rsidR="00675440" w:rsidRDefault="00675440"/>
    <w:sectPr w:rsidR="00675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C3ED7" w14:textId="77777777" w:rsidR="001045D9" w:rsidRDefault="001045D9" w:rsidP="003B22D7">
      <w:pPr>
        <w:spacing w:after="0"/>
      </w:pPr>
      <w:r>
        <w:separator/>
      </w:r>
    </w:p>
  </w:endnote>
  <w:endnote w:type="continuationSeparator" w:id="0">
    <w:p w14:paraId="1778FCE4" w14:textId="77777777" w:rsidR="001045D9" w:rsidRDefault="001045D9" w:rsidP="003B22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E090D" w14:textId="77777777" w:rsidR="00CB536B" w:rsidRDefault="00CB536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28CAA" w14:textId="77777777" w:rsidR="00CB536B" w:rsidRDefault="00CB536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8DFA" w14:textId="77777777" w:rsidR="00CB536B" w:rsidRDefault="00CB536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8203E" w14:textId="77777777" w:rsidR="001045D9" w:rsidRDefault="001045D9" w:rsidP="003B22D7">
      <w:pPr>
        <w:spacing w:after="0"/>
      </w:pPr>
      <w:r>
        <w:separator/>
      </w:r>
    </w:p>
  </w:footnote>
  <w:footnote w:type="continuationSeparator" w:id="0">
    <w:p w14:paraId="3AEF71D6" w14:textId="77777777" w:rsidR="001045D9" w:rsidRDefault="001045D9" w:rsidP="003B22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D5FDE" w14:textId="77777777" w:rsidR="00CB536B" w:rsidRDefault="00CB536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BDD7C" w14:textId="66AB7757" w:rsidR="003B22D7" w:rsidRPr="003B22D7" w:rsidRDefault="003B22D7" w:rsidP="003B22D7">
    <w:pPr>
      <w:pStyle w:val="ae"/>
      <w:jc w:val="right"/>
      <w:rPr>
        <w:rFonts w:ascii="TH SarabunPSK" w:hAnsi="TH SarabunPSK" w:cs="TH SarabunPSK"/>
        <w:sz w:val="28"/>
        <w:szCs w:val="28"/>
      </w:rPr>
    </w:pPr>
    <w:r w:rsidRPr="003B22D7">
      <w:rPr>
        <w:rFonts w:ascii="TH SarabunPSK" w:hAnsi="TH SarabunPSK" w:cs="TH SarabunPSK"/>
        <w:sz w:val="28"/>
        <w:szCs w:val="28"/>
        <w:cs/>
      </w:rPr>
      <w:t xml:space="preserve">แบบฟอร์ม </w:t>
    </w:r>
    <w:r w:rsidRPr="003B22D7">
      <w:rPr>
        <w:rFonts w:ascii="TH SarabunPSK" w:hAnsi="TH SarabunPSK" w:cs="TH SarabunPSK"/>
        <w:sz w:val="28"/>
        <w:szCs w:val="28"/>
      </w:rPr>
      <w:t>AF 1</w:t>
    </w:r>
    <w:r w:rsidR="00CB536B">
      <w:rPr>
        <w:rFonts w:ascii="TH SarabunPSK" w:hAnsi="TH SarabunPSK" w:cs="TH SarabunPSK"/>
        <w:sz w:val="28"/>
        <w:szCs w:val="28"/>
      </w:rPr>
      <w:t>5</w:t>
    </w:r>
    <w:r w:rsidRPr="003B22D7">
      <w:rPr>
        <w:rFonts w:ascii="TH SarabunPSK" w:hAnsi="TH SarabunPSK" w:cs="TH SarabunPSK"/>
        <w:sz w:val="28"/>
        <w:szCs w:val="28"/>
      </w:rPr>
      <w:t>/04.0 - 1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04026" w14:textId="77777777" w:rsidR="00CB536B" w:rsidRDefault="00CB536B">
    <w:pPr>
      <w:pStyle w:val="a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eawdao thippawong">
    <w15:presenceInfo w15:providerId="AD" w15:userId="S::weawdao.th@up.ac.th::6c429a6a-90af-41bd-b169-99ceed71e8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D7"/>
    <w:rsid w:val="001045D9"/>
    <w:rsid w:val="00161246"/>
    <w:rsid w:val="00282013"/>
    <w:rsid w:val="003B22D7"/>
    <w:rsid w:val="00641DC7"/>
    <w:rsid w:val="00675440"/>
    <w:rsid w:val="009F20EA"/>
    <w:rsid w:val="00C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1FD6"/>
  <w15:chartTrackingRefBased/>
  <w15:docId w15:val="{9378FE31-9663-4C58-9A8E-9D3D3CE3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22D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2D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2D7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22D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B22D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B22D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B22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B22D7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B22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B22D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B22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B22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22D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B22D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B2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B22D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B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B2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2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B22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22D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B22D7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3B22D7"/>
  </w:style>
  <w:style w:type="paragraph" w:styleId="af0">
    <w:name w:val="footer"/>
    <w:basedOn w:val="a"/>
    <w:link w:val="af1"/>
    <w:uiPriority w:val="99"/>
    <w:unhideWhenUsed/>
    <w:rsid w:val="003B22D7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3B2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2</cp:revision>
  <dcterms:created xsi:type="dcterms:W3CDTF">2025-06-08T08:54:00Z</dcterms:created>
  <dcterms:modified xsi:type="dcterms:W3CDTF">2025-06-10T15:54:00Z</dcterms:modified>
</cp:coreProperties>
</file>