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8DF7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noProof/>
          <w:color w:val="FF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31BB099C" wp14:editId="6F6C819B">
            <wp:simplePos x="0" y="0"/>
            <wp:positionH relativeFrom="column">
              <wp:posOffset>2505075</wp:posOffset>
            </wp:positionH>
            <wp:positionV relativeFrom="paragraph">
              <wp:posOffset>21590</wp:posOffset>
            </wp:positionV>
            <wp:extent cx="600075" cy="733425"/>
            <wp:effectExtent l="0" t="0" r="9525" b="9525"/>
            <wp:wrapNone/>
            <wp:doc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" cy="7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D1E83" w14:textId="77777777" w:rsidR="00EB2683" w:rsidRPr="00EB2683" w:rsidRDefault="00EB2683" w:rsidP="00EB2683">
      <w:pPr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09D86302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D5AE7EB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color w:val="FF0000"/>
          <w:kern w:val="0"/>
          <w:sz w:val="36"/>
          <w:szCs w:val="36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แบบเสนอโครงการวิจัยเพื่อขอรับการพิจารณาเชิงจริยธรรม</w:t>
      </w:r>
    </w:p>
    <w:p w14:paraId="337FF1F2" w14:textId="77777777" w:rsidR="00EB2683" w:rsidRPr="00EB2683" w:rsidRDefault="00EB2683" w:rsidP="00EB2683">
      <w:pPr>
        <w:spacing w:after="0" w:line="259" w:lineRule="auto"/>
        <w:ind w:left="1440" w:firstLine="72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ด้านวิทยาศาสตร์สุขภาพและวิทยาศาสตร์และเทคโนโลยี</w:t>
      </w:r>
    </w:p>
    <w:p w14:paraId="2C2AB99F" w14:textId="5A072C10" w:rsidR="00425B6B" w:rsidRDefault="00EB2683" w:rsidP="00425B6B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ด้านมนุษยศาสตร์และสังคมศาสตร์</w:t>
      </w:r>
    </w:p>
    <w:p w14:paraId="04E109F3" w14:textId="77777777" w:rsidR="00425B6B" w:rsidRPr="00425B6B" w:rsidRDefault="00425B6B" w:rsidP="00425B6B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10"/>
          <w:szCs w:val="10"/>
          <w14:ligatures w14:val="none"/>
        </w:rPr>
      </w:pPr>
    </w:p>
    <w:p w14:paraId="18E729A2" w14:textId="603234D5" w:rsidR="00425B6B" w:rsidRDefault="00425B6B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25B6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นักวิจัยพิจารณาว่าโครงการนี้เข้าข่ายการพิจารณาแบบ </w:t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exempted </w:t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expedited </w:t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425B6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full board</w:t>
      </w:r>
    </w:p>
    <w:p w14:paraId="67184190" w14:textId="4287E78F" w:rsidR="00511C31" w:rsidRPr="0056402E" w:rsidRDefault="002D7222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D722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(นักวิจัยสามารถพิจารณาประเภทโครงการวิจัยได้จากลิงค์</w:t>
      </w:r>
      <w:r w:rsidR="00511C31" w:rsidRPr="0056402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</w:p>
    <w:p w14:paraId="530EB5C3" w14:textId="75568DBF" w:rsidR="002D7222" w:rsidRPr="0056402E" w:rsidRDefault="0056402E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hyperlink r:id="rId9" w:history="1">
        <w:r w:rsidRPr="0056402E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http://hrec.up.ac.th/hrec/files/sops-</w:t>
        </w:r>
        <w:r w:rsidRPr="0056402E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:cs/>
            <w14:ligatures w14:val="none"/>
          </w:rPr>
          <w:t>2568/</w:t>
        </w:r>
        <w:r w:rsidRPr="0056402E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HREC-UP-</w:t>
        </w:r>
        <w:r w:rsidRPr="0056402E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:cs/>
            <w14:ligatures w14:val="none"/>
          </w:rPr>
          <w:t>03-1.</w:t>
        </w:r>
        <w:r w:rsidRPr="0056402E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pdf</w:t>
        </w:r>
      </w:hyperlink>
    </w:p>
    <w:p w14:paraId="7920C640" w14:textId="77777777" w:rsidR="00EB2683" w:rsidRPr="00EB2683" w:rsidRDefault="00EB2683" w:rsidP="002D7222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9626CD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คำชี้แจงเบื้องต้น (กรุณาลบออกก่อนเสนอเพื่อพิจารณาฯ)</w:t>
      </w:r>
    </w:p>
    <w:p w14:paraId="4FF7AF4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กรุณาเขียนสรุปโครงการวิจัยตามหัวข้อที่กำหนด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6C0D2CC2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ข้อความในตัวอักษรเอียงสีแดงเป็นคำแนะนำสำหรับกรอกแบบฟอร์ม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ผู้วิจัยควรลบออกก่อนเสนอเพื่อขอรับการพิจารณาเชิงจริยธรรม</w:t>
      </w:r>
    </w:p>
    <w:p w14:paraId="507AFE1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ข้อความในอักษรตัวหนาเป็นหัวข้อที่ผู้วิจัยจะต้องอธิบายโดยละเอียด</w:t>
      </w:r>
    </w:p>
    <w:p w14:paraId="1973B79E" w14:textId="73B7C210" w:rsidR="00EB2683" w:rsidRPr="00EB2683" w:rsidRDefault="00F7027A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</w:t>
      </w:r>
    </w:p>
    <w:p w14:paraId="0757DF6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1. ชื่อโครงการ</w:t>
      </w:r>
    </w:p>
    <w:p w14:paraId="51220BF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ภาษาไทย</w:t>
      </w:r>
    </w:p>
    <w:p w14:paraId="2232009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ภาษาอังกฤษ</w:t>
      </w:r>
    </w:p>
    <w:p w14:paraId="734E408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1C0D7AEB" w14:textId="4DCDA7D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2. ผู้วิจัยหลัก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ผู้วิจัยร่วม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และที่ปรึกษา</w:t>
      </w:r>
    </w:p>
    <w:p w14:paraId="4C314C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ชื่อ</w:t>
      </w:r>
    </w:p>
    <w:p w14:paraId="1A42882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ตำแหน่ง</w:t>
      </w:r>
    </w:p>
    <w:p w14:paraId="056CE9F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สถานที่ทำงาน</w:t>
      </w:r>
    </w:p>
    <w:p w14:paraId="3E57DD3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โทรศัพท์/โทรสาร/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mail</w:t>
      </w:r>
    </w:p>
    <w:p w14:paraId="4BCDEA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:cs/>
          <w14:ligatures w14:val="none"/>
        </w:rPr>
      </w:pPr>
    </w:p>
    <w:p w14:paraId="49BEEE85" w14:textId="62EB3E39" w:rsidR="00EB2683" w:rsidRPr="00F7027A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จริยธรรมฯ ของผู้วิจัยหลัก ผู้วิจัยร่วมและที่ปรึกษา 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พร้อมแนบเอกสารผ่านการอบรมให้ครบถ้วน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(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ต้องรับรองสำเนา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และลงวันที่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ปัจจุบัน</w:t>
      </w:r>
      <w:r w:rsidR="00F7027A" w:rsidRPr="00F7027A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)</w:t>
      </w:r>
    </w:p>
    <w:p w14:paraId="3CD13FA8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60698E5C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3DF2D2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4283D39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3. ระยะเวลาที่ทำการวิจัย (เริ่ม สิ้นสุด)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**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กรณีที่มีการขยายระยะเวลาในการดำเนินงาน ให้แนบหลักฐานเอกสารการขอขยายระยะเวลา</w:t>
      </w:r>
    </w:p>
    <w:p w14:paraId="565A2818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3.1  ระยะเวลาที่จะทำการวิจัยและการบริหารจัดการ</w:t>
      </w:r>
    </w:p>
    <w:p w14:paraId="5BC0F66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ควรระบุเวลาการทำงานแต่ละขั้นตอน ว่าจะเริ่มต้นและเสร็จสิ้นเมื่อใด เช่น</w:t>
      </w:r>
    </w:p>
    <w:p w14:paraId="63E51A2A" w14:textId="29418C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การเตรียมข้อมูลเบื้องต้น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7299D3D" w14:textId="10EEB6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ระยะเวลาในการดำเนินการวิจัยกับ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42822126" w14:textId="271E4CA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ระยะเวลาการวิเคราะห์ข้อมูล</w:t>
      </w:r>
    </w:p>
    <w:p w14:paraId="153E8F8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ระยะเวลาการนำเสนอผลการวิจัย และการเขียนรายงาน</w:t>
      </w:r>
    </w:p>
    <w:p w14:paraId="1C1567B8" w14:textId="33053982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ให้นัก</w:t>
      </w:r>
      <w:r w:rsidR="00CD02C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ระบุรายละเอียดในแต่ละขั้นตอน</w:t>
      </w:r>
      <w:r w:rsidR="00A11F2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และระยะเวลาเป็นเดือน พ.ศ. ใน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ตารางให้ชัดเจน</w:t>
      </w:r>
    </w:p>
    <w:p w14:paraId="7C38B55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2692A17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3.2  แหล่งทุนและงบประมาณในการวิจัย</w:t>
      </w:r>
    </w:p>
    <w:p w14:paraId="6249A65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แหล่งทุน</w:t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3E7FAD27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ค่าใช้จ่ายโดยรวม</w:t>
      </w: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ab/>
      </w:r>
    </w:p>
    <w:p w14:paraId="646E9190" w14:textId="77777777" w:rsidR="002D7222" w:rsidRPr="002D7222" w:rsidRDefault="002D7222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2D565A9" w14:textId="77777777" w:rsidR="002D7222" w:rsidRPr="002D7222" w:rsidRDefault="002D7222" w:rsidP="002D7222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proofErr w:type="gramStart"/>
      <w:r w:rsidRPr="002D7222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3.3  </w:t>
      </w:r>
      <w:r w:rsidRPr="002D72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ค่าตอบแทน</w:t>
      </w:r>
      <w:proofErr w:type="gramEnd"/>
      <w:r w:rsidRPr="002D72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แก่ผู้เข้าร่วมการวิจัยที่เข้าร่วมในโครงการวิจัย</w:t>
      </w:r>
    </w:p>
    <w:p w14:paraId="2FA9FF34" w14:textId="6352C0C9" w:rsidR="002D7222" w:rsidRPr="002D7222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D7222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ไม่มีค่าตอบแทนหรือของกำนัลใด ๆ สำหรับ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ผู้เข้าร่วมการวิจัย</w:t>
      </w:r>
    </w:p>
    <w:p w14:paraId="27B03C91" w14:textId="1C14AC38" w:rsidR="002D7222" w:rsidRPr="002D7222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D7222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ผู้เข้าร่วมการวิจัย</w:t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>ได้รับของกำนัล เป็นสิ่งของ ได้แก่..................................</w:t>
      </w:r>
    </w:p>
    <w:p w14:paraId="2F1055E0" w14:textId="2FA3C506" w:rsidR="002D7222" w:rsidRPr="002D7222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D7222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ผู้เข้าร่วมการวิจัย</w:t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>ได้รับค่าตอบแทนเป็นจำนวนเงิน ดังต่อไปนี้</w:t>
      </w:r>
    </w:p>
    <w:p w14:paraId="20BB4BFE" w14:textId="77777777" w:rsidR="002D7222" w:rsidRPr="002D7222" w:rsidRDefault="002D7222" w:rsidP="002D7222">
      <w:pPr>
        <w:spacing w:after="0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>ค่าตอบแทนต่อครั้ง ที่มาพบผู้วิจัย...............................บาท</w:t>
      </w:r>
    </w:p>
    <w:p w14:paraId="4C5F0C0A" w14:textId="4BE5AEBC" w:rsidR="002D7222" w:rsidRPr="002D7222" w:rsidRDefault="002D7222" w:rsidP="002D722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D72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72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72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7222">
        <w:rPr>
          <w:rFonts w:ascii="TH SarabunPSK" w:eastAsia="Times New Roman" w:hAnsi="TH SarabunPSK" w:cs="TH SarabunPSK" w:hint="cs"/>
          <w:sz w:val="32"/>
          <w:szCs w:val="32"/>
          <w:cs/>
        </w:rPr>
        <w:t>จำนวนครั้งที่มาพบผู้วิจัย...........................................ครั้ง</w:t>
      </w:r>
    </w:p>
    <w:p w14:paraId="755DC162" w14:textId="0AFE16F5" w:rsidR="002D7222" w:rsidRPr="002D7222" w:rsidRDefault="002D7222" w:rsidP="002D722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2D72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2D72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D72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รวมทั้งโครงการ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ผู้เข้าร่วมการวิจัย</w:t>
      </w:r>
      <w:r w:rsidRPr="002D72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แต่ละคนได้รับเงินค่าตอบแทน..............................บาท</w:t>
      </w:r>
    </w:p>
    <w:p w14:paraId="43227E92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715FFCF" w14:textId="77777777" w:rsidR="000E1CD3" w:rsidRPr="002D7222" w:rsidRDefault="000E1CD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D5E72DE" w14:textId="77777777" w:rsidR="00EB2683" w:rsidRPr="00EB2683" w:rsidRDefault="00EB2683" w:rsidP="00EB2683">
      <w:pPr>
        <w:spacing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4. สถานที่ทำการวิจัย</w:t>
      </w:r>
    </w:p>
    <w:p w14:paraId="4B69819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5. ความสำคัญของปัญหาที่จะทำการวิจัย</w:t>
      </w:r>
    </w:p>
    <w:p w14:paraId="299D80F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52945256" w14:textId="77777777" w:rsidR="00D35B2A" w:rsidRDefault="00D35B2A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92B712C" w14:textId="77777777" w:rsidR="00D35B2A" w:rsidRDefault="00D35B2A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A823FB2" w14:textId="77777777" w:rsidR="00D35B2A" w:rsidRDefault="00D35B2A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B7D6134" w14:textId="77777777" w:rsidR="00D35B2A" w:rsidRPr="00EB2683" w:rsidRDefault="00D35B2A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78BB6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วัตถุประสงค์</w:t>
      </w:r>
    </w:p>
    <w:p w14:paraId="4BB9A1CD" w14:textId="4B49281A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จะตอบคำถามได้อย่างไร โดยจะต้องมีความเชื่อมโยงสอดคล้องกับความสำคัญของปัญหาที่จะทำการวิจัย 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2B81116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185BE1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7. ประโยชน์ที่จะได้จากการวิจัย</w:t>
      </w:r>
    </w:p>
    <w:p w14:paraId="52DB37A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ระบุว่าผลการวิจัยจะสามารถนำไปใช้ในการแก้ปัญหาหรือมีส่วนในการแก้ปัญหาอย่างไร</w:t>
      </w:r>
    </w:p>
    <w:p w14:paraId="1FCCEE15" w14:textId="77777777" w:rsidR="00455231" w:rsidRPr="00EB2683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2B38B6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8. การทบทวนวรรณกรรม</w:t>
      </w:r>
    </w:p>
    <w:p w14:paraId="1192528C" w14:textId="2EEBC9EB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8.1 การทบทวนเนื้อหาเกี่ยวกับปัจจัยหรือตัวแปรที่เกี่ยวข้องกับงานวิจัย รวมถึงรวบรวมรายงานที่เกี่ยวข้องกับการวิจัยให้ครบถ้วน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พร้อมเอกสารอ้างอิง</w:t>
      </w:r>
    </w:p>
    <w:p w14:paraId="357583E0" w14:textId="26ADF5B1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8.2 ในกรณีที่เป็นงานวิจัยเกี่ยวกับผลิตภัณฑ์ ให้เพิ่มเติมการสรุปรายละเอียดของผลิตภัณฑ์</w:t>
      </w:r>
    </w:p>
    <w:p w14:paraId="68D05AD2" w14:textId="13D65B05" w:rsidR="009B6CB8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8.3 ในกรณีที่เป็นงานวิจัยเชิงพื้นที่หรือเกี่ยวข้องกับชุมชน ให้เพิ่มเติมเกี่ยวกับบริบทของชุมชนที่เกี่ยวข้อง</w:t>
      </w:r>
    </w:p>
    <w:p w14:paraId="5A460494" w14:textId="77777777" w:rsidR="0073546B" w:rsidRPr="00EB2683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B4AC1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9. แบบแผนของการวิจัย/การออกแบบวิธีวิจัย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(สามารถเลือกได้มากกว่าหนึ่งวิธี)</w:t>
      </w:r>
    </w:p>
    <w:p w14:paraId="473C1EB1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ระบุให้ชัดเจนว่าเป็นการวิจัยชนิดใด เช่น การวิจัยแบบพรรณนา การวิจัยเชิงประวัติศาสตร์ การวิจัยเชิงทดลอง เป็นต้น พร้อมทั้งอธิบายให้ชัดเจน ทั้งนี้ 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descriptive)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control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randomized controlled trial</w:t>
      </w:r>
    </w:p>
    <w:p w14:paraId="687248D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3612019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ลักษณะตัวอย่างหรือประชากรที่ทำการศึกษา</w:t>
      </w:r>
    </w:p>
    <w:p w14:paraId="4019173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ประชากรเป้าหมาย</w:t>
      </w:r>
    </w:p>
    <w:p w14:paraId="1D9C019B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รายละเอียดเกี่ยวกับประชากรเป้าหมายที่จะทำการศึกษาว่าเป็นกลุ่มใด</w:t>
      </w:r>
    </w:p>
    <w:p w14:paraId="04F65760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ข. การเลือกตัวอย่าง</w:t>
      </w:r>
    </w:p>
    <w:p w14:paraId="7982BCF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กำหนดวิธีและหลักเกณฑ์ในการเลือกตัวอย่างจากประชากรเป้าหมายให้ชัดเจนโดยประกอบด้วยหัวข้อต่อไปนี้</w:t>
      </w:r>
    </w:p>
    <w:p w14:paraId="27982753" w14:textId="327DCCB0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เกณฑ์การคัดเลือก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Inclusion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3295BAB" w14:textId="640C58A8" w:rsid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ระบุคุณสมบัติของ</w:t>
      </w:r>
      <w:r w:rsidR="00C57FF1"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ที่จะได้รับเลือกให้เข้ามาเป็นส่วนหนึ่งของโครงการวิจัย และเหตุใดจึงเป็นกลุ่ม/บุคคลเหล่านี้</w:t>
      </w:r>
    </w:p>
    <w:p w14:paraId="4A530EF9" w14:textId="77777777" w:rsidR="00D35B2A" w:rsidRPr="00EB2683" w:rsidRDefault="00D35B2A" w:rsidP="00EB2683">
      <w:pPr>
        <w:spacing w:after="0"/>
        <w:ind w:firstLine="1440"/>
        <w:jc w:val="thaiDistribute"/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</w:p>
    <w:p w14:paraId="34AE71A9" w14:textId="14FE2984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เกณฑ์การคัดออก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Exclusion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234B1F43" w14:textId="6FD63F52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ระบุคุณลักษณะของบุคคลที่ไม่เข้าข่ายการได้รับเลือกให้เป็น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ของโครงการวิจัย และเหตุใดจึงกลุ่ม/บุคคลเหล่านี้จึงไม่ได้รับเลือก</w:t>
      </w:r>
    </w:p>
    <w:p w14:paraId="13FB1007" w14:textId="25DECF5D" w:rsidR="00EB2683" w:rsidRPr="00AE64BE" w:rsidRDefault="00EB2683" w:rsidP="00AE64BE">
      <w:pPr>
        <w:pStyle w:val="a9"/>
        <w:numPr>
          <w:ilvl w:val="0"/>
          <w:numId w:val="4"/>
        </w:num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เกณฑ์การถอน (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Withdrawal Criteria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 w:rsidRPr="00AE64B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5C2553E" w14:textId="1A6F6A8F" w:rsidR="003D544A" w:rsidRPr="00983992" w:rsidRDefault="006E1239" w:rsidP="00983992">
      <w:pPr>
        <w:spacing w:after="0" w:line="27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0B55">
        <w:rPr>
          <w:cs/>
        </w:rPr>
        <w:t xml:space="preserve">        </w:t>
      </w:r>
      <w:r w:rsidR="00AE64BE">
        <w:rPr>
          <w:cs/>
        </w:rPr>
        <w:tab/>
      </w:r>
      <w:r w:rsidR="00AE64BE">
        <w:rPr>
          <w:cs/>
        </w:rPr>
        <w:tab/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983992">
        <w:rPr>
          <w:rFonts w:ascii="TH SarabunPSK" w:hAnsi="TH SarabunPSK" w:cs="TH SarabunPSK"/>
          <w:sz w:val="32"/>
          <w:szCs w:val="32"/>
          <w:cs/>
        </w:rPr>
        <w:t>ก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ารถอน</w:t>
      </w:r>
      <w:r w:rsidRPr="0098399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ภาย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หลังร่วมโครงการแล้ว โดยผู้เข้าร่วม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ขอถอนตัวเอง หรือนักวิจัยขอถอนผู้เข้าร่วม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</w:t>
      </w:r>
      <w:r w:rsidR="00851CCD" w:rsidRPr="00983992">
        <w:rPr>
          <w:rFonts w:ascii="TH SarabunPSK" w:hAnsi="TH SarabunPSK" w:cs="TH SarabunPSK"/>
          <w:sz w:val="32"/>
          <w:szCs w:val="32"/>
          <w:cs/>
        </w:rPr>
        <w:t>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 xml:space="preserve">เนื่องจากมีความเสี่ยงสูงขึ้น หรือมีผลต่อความไม่เที่ยงตรงของผลการศึกษา </w:t>
      </w:r>
      <w:r w:rsidR="00AE64BE" w:rsidRPr="00983992">
        <w:rPr>
          <w:rFonts w:ascii="TH SarabunPSK" w:hAnsi="TH SarabunPSK" w:cs="TH SarabunPSK"/>
          <w:sz w:val="32"/>
          <w:szCs w:val="32"/>
          <w:cs/>
        </w:rPr>
        <w:t>เช่น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ไม่สามารถปฏิบัติตัวตามข้อกำหนดของโครงการ</w:t>
      </w:r>
      <w:r w:rsidR="00C9329F" w:rsidRPr="00983992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983992">
        <w:rPr>
          <w:rFonts w:ascii="TH SarabunPSK" w:hAnsi="TH SarabunPSK" w:cs="TH SarabunPSK"/>
          <w:sz w:val="32"/>
          <w:szCs w:val="32"/>
          <w:cs/>
        </w:rPr>
        <w:t>ตั้งครรภ์ เกิดการเจ็บป่วยรุนแรงในช่วงเข้าร่วมโครงการ เกิดอาการไม่พึงประสงค์ที่</w:t>
      </w:r>
      <w:r w:rsidR="00626891" w:rsidRPr="00983992">
        <w:rPr>
          <w:rFonts w:ascii="TH SarabunPSK" w:hAnsi="TH SarabunPSK" w:cs="TH SarabunPSK"/>
          <w:sz w:val="32"/>
          <w:szCs w:val="32"/>
          <w:cs/>
        </w:rPr>
        <w:t>นัก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วิจัยหรือแพทย์พิจารณาแล้วว่าจะเป็นอันตราย </w:t>
      </w:r>
    </w:p>
    <w:p w14:paraId="784775C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(4) เกณฑ์การยุติโครงการ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Termination of study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87E20D7" w14:textId="048BE2EA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ข้อมูลที่แสดงให้เห็นหรือสงสัยว่าการดำเนินโครงการวิจัยนั้นต่อไปอาจก่อให้เกิดปัญหาในเรื่องความปลอดภัย หรือส่งผลกระทบต่อประโยชน์ของ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ที่เข้าร่วมในโครงการวิจัย</w:t>
      </w:r>
    </w:p>
    <w:p w14:paraId="49BED84F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(5) วิธีการจัดผู้เข้าร่วมวิจัยเข้ากลุ่ม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Subject allocation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(ถ้ามี)</w:t>
      </w:r>
    </w:p>
    <w:p w14:paraId="1BC473FD" w14:textId="5CCA8061" w:rsidR="0073546B" w:rsidRPr="00EB2683" w:rsidRDefault="00EB2683" w:rsidP="003710F2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เฉพาะกรณีที่มีการแบ่งผู้เข้าร่วมวิจัยออกเป็น 2 กลุ่ม หรือมากกว่า</w:t>
      </w:r>
    </w:p>
    <w:p w14:paraId="104FB5E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ค. ขนาดตัวอย่าง</w:t>
      </w:r>
    </w:p>
    <w:p w14:paraId="7BDFFDF0" w14:textId="5AA2825B" w:rsidR="00EB2683" w:rsidRPr="0073546B" w:rsidRDefault="00EB2683" w:rsidP="0073546B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ระบุวิธีการคำนวณขนาดตัวอย่างที่เหมาะสมในการวิจัย โดยใช้วิธีทางสถิติและมีเหตุผลสนับสนุนในการกำหนดขนาดตัวอย่างที่ชัดเจน</w:t>
      </w:r>
    </w:p>
    <w:p w14:paraId="227B81FE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E963A2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11. วิธีดำเนินการวิจัย</w:t>
      </w:r>
    </w:p>
    <w:p w14:paraId="444157F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การแบ่งกลุ่มเพื่อทำการศึกษา</w:t>
      </w:r>
    </w:p>
    <w:p w14:paraId="19D84CE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1A0A761C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การดำเนินการวิจัย</w:t>
      </w:r>
    </w:p>
    <w:p w14:paraId="1E61DB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กระบวนการรวบรวมข้อมูลทั้งหมด</w:t>
      </w:r>
    </w:p>
    <w:p w14:paraId="2B25003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bookmarkStart w:id="0" w:name="_Hlk519785231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เครื่องมือที่ใช้ในการวิจัย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End w:id="0"/>
    </w:p>
    <w:p w14:paraId="458703C5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67A86DB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การตรวจสอบคุณภาพเครื่องมือที่ใช้ในการวิจัย</w:t>
      </w:r>
    </w:p>
    <w:p w14:paraId="0B8CC722" w14:textId="77777777" w:rsidR="00D35B2A" w:rsidRDefault="00D35B2A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D24A11B" w14:textId="77777777" w:rsidR="00D35B2A" w:rsidRDefault="00D35B2A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9E13A46" w14:textId="77777777" w:rsidR="00D35B2A" w:rsidRDefault="00D35B2A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385D474" w14:textId="514547D3" w:rsidR="00EB2683" w:rsidRPr="00EB2683" w:rsidRDefault="00EB2683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12. การเก็บรวบรวมข้อมูล</w:t>
      </w:r>
    </w:p>
    <w:p w14:paraId="00345138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วิธีการเก็บรวบรวมข้อมูล</w:t>
      </w:r>
    </w:p>
    <w:p w14:paraId="721C741C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89F3ACD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1) การใช้แบบสอบถาม </w:t>
      </w:r>
    </w:p>
    <w:p w14:paraId="1F9FB09A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2) การสัมภาษณ์แบบมีโครงสร้างหรือแบบกึ่งโครงสร้าง</w:t>
      </w:r>
    </w:p>
    <w:p w14:paraId="4C46CD86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3) การสัมภาษณ์เชิงลึก</w:t>
      </w:r>
    </w:p>
    <w:p w14:paraId="534775C1" w14:textId="77777777" w:rsidR="00EB2683" w:rsidRPr="00EB2683" w:rsidRDefault="00EB2683" w:rsidP="00EB2683">
      <w:pPr>
        <w:numPr>
          <w:ilvl w:val="0"/>
          <w:numId w:val="3"/>
        </w:numPr>
        <w:tabs>
          <w:tab w:val="left" w:pos="35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4) การสนทนากลุ่ม </w:t>
      </w:r>
    </w:p>
    <w:p w14:paraId="777D526A" w14:textId="7AB75F6A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 การสังเกต ระบุ......... (เช่น แบบมีส่วนร่วม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แบบไม่มีส่วนร่วม)</w:t>
      </w:r>
    </w:p>
    <w:p w14:paraId="1DCF9C87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6) การทำแบบทดสอบ / แบบวัด</w:t>
      </w:r>
    </w:p>
    <w:p w14:paraId="40B4AFCC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7) อื่นๆ ...........................................................</w:t>
      </w:r>
    </w:p>
    <w:p w14:paraId="6EC90D42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20E8940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กระบวนการเก็บข้อมูล</w:t>
      </w:r>
    </w:p>
    <w:p w14:paraId="72B421DB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กระบวนการเก็บและบันทึกข้อมูลจะกระทำอย่างไร จะต้องใช้อุปกรณ์ช่วยเหลือหรือเครื่องมืออะไรบ้าง หากใช้แบบสัมภาษณ์/แบบสอบถามให้แนบเสนอด้วย</w:t>
      </w:r>
    </w:p>
    <w:p w14:paraId="09DAE83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383C4F3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13. การวิเคราะห์ข้อมูล</w:t>
      </w:r>
    </w:p>
    <w:p w14:paraId="71275173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ระบุวิธีวิเคราะห์ข้อมูลจะใช้สถิติชนิดไหน หากเป็นการวิเคราะห์ทางสถิติ อุปกรณ์ที่จะใช้ในการวิเคราะห์ทางสถิติ  </w:t>
      </w:r>
    </w:p>
    <w:p w14:paraId="09E5993C" w14:textId="77777777" w:rsidR="00EB2683" w:rsidRPr="00EB2683" w:rsidRDefault="00EB2683" w:rsidP="003710F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</w:p>
    <w:p w14:paraId="3FF492F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14. ปัญหาด้านจริยธรรม</w:t>
      </w:r>
    </w:p>
    <w:p w14:paraId="24B81B4D" w14:textId="0AEC2DF1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ความเสี่ยงที่อาจเกิดต่อ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ที่เข้าร่วมในโครงการวิจัย </w:t>
      </w:r>
    </w:p>
    <w:p w14:paraId="45FC2A92" w14:textId="40E50448" w:rsidR="00EB2683" w:rsidRPr="00EB2683" w:rsidRDefault="00EB2683" w:rsidP="00EB2683">
      <w:pPr>
        <w:spacing w:after="0"/>
        <w:ind w:right="6"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ความเสี่ยงใดบ้างที่อาจเกิดขึ้นกับ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ได้ทั้งทางร่างกาย จิตใจ เศรษฐกิจ และสังคม และอาจอธิบายว่าเคยมีการวิจัยทำนองเดียวกับโครงร่างที่เสนอนี้มาก่อนหรือไม่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โดยขอให้ระบุรายละเอียดและโอกาสที่เกิดบ่อยมากน้อยเพียงใดตามที่เคยมีรายงานแจ้ง</w:t>
      </w:r>
    </w:p>
    <w:p w14:paraId="75F9F575" w14:textId="77777777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14A8237" w14:textId="77777777" w:rsidR="00EB2683" w:rsidRPr="00EB2683" w:rsidRDefault="00EB2683" w:rsidP="00EB2683">
      <w:pPr>
        <w:spacing w:after="0"/>
        <w:ind w:right="6" w:firstLine="7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C73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มีแผน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การลดความเสี่ยงหรือแก้ไขปัญหาที่อาจเกิดขึ้นอย่างไรบ้าง</w:t>
      </w:r>
    </w:p>
    <w:p w14:paraId="7272436E" w14:textId="503964ED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วิธีการเข้าถึง</w:t>
      </w:r>
      <w:bookmarkStart w:id="1" w:name="_Hlk519785525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bookmarkEnd w:id="1"/>
    </w:p>
    <w:p w14:paraId="2491CFCB" w14:textId="54E48C1E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both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1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สถานที่ที่จะเข้าถึง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หร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8DD69E7" w14:textId="415F9249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2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กระบวนการเข้าถึง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31347D83" w14:textId="77777777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 อธิบายผู้ทำหน้าที่ชี้แจงเบื้องต้นและวิธีการอย่างละเอียด ทั้งนี้ หากผู้ทำหน้าที่เชิญชวนเป็นบุคคลที่ผู้ได้รับการเชิญชวนเกรงใจหรือต้องพึ่งพิง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เป็นแพทย์/พยาบาลผู้ให้การรักษา/อาจารย์/ผู้บังคับบัญชา ควรให้ผู้อื่นในคณะผู้วิจัยทำหน้าที่แทน เพื่อให้การตัดสินใจเข้าร่วมวิจัยเป็นไปด้วยความสมัครใจ) </w:t>
      </w:r>
    </w:p>
    <w:p w14:paraId="45BFE614" w14:textId="77777777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3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การใช้สื่อช่วยประชาสัมพันธ์ในการเชิญชวนให้เข้าร่วมการวิจัย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DEA5EC9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มี (ถ้าใช้โปรดระบุว่าจะทำการประชาสัมพันธ์ที่ใด และดำเนินการอย่างไร พร้อมแนบเอกสารประชาสัมพันธ์มาด้วย) </w:t>
      </w:r>
    </w:p>
    <w:p w14:paraId="534336D6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ไม่มี           </w:t>
      </w:r>
    </w:p>
    <w:p w14:paraId="549B8649" w14:textId="58A53DC6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กระบวนการขอความยินยอมจาก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D7B707D" w14:textId="64E1326F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ขั้นตอนเป็นอย่างไร ใครเป็นผู้ให้ข้อมูลเพื่อขอความยินยอม มีเอกสารชี้แจงและลงนามของ</w:t>
      </w:r>
      <w:r w:rsidR="00C57FF1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หรือไม่ ประกอบด้วยอะไรบ้าง และประเด็นอื่น ๆ ที่เกี่ยวข้อง ทั้งนี้ กรุณาอธิบายโดยละเอียด</w:t>
      </w:r>
    </w:p>
    <w:p w14:paraId="339760AD" w14:textId="0DF856AF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จ. ประเด็นความอ่อนไหวทางสังคมและวัฒนธรรมต่าง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ๆ </w:t>
      </w:r>
    </w:p>
    <w:p w14:paraId="60F0D134" w14:textId="2195AD6B" w:rsidR="00EB2683" w:rsidRPr="00CD02C2" w:rsidRDefault="00EB2683" w:rsidP="00CD02C2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ฉ. แผนการรักษาความลับและทำลายข้อมูลของ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09B0441E" w14:textId="1A2BF4DE" w:rsidR="00511C31" w:rsidRDefault="00EB2683" w:rsidP="00EB2683">
      <w:pPr>
        <w:spacing w:before="240"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เอกสารอ้างอิง</w:t>
      </w:r>
    </w:p>
    <w:p w14:paraId="2966B984" w14:textId="50CCE387" w:rsidR="00511C31" w:rsidRPr="00511C31" w:rsidRDefault="00511C31" w:rsidP="00511C3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1C31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511C31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ข้าพเจ้ายืนยันว่าโครงการวิจัยที่ยื่นขอรับรองจริยธรรมการวิจัยในมนุษย์ ยังไม่ได้มีการดำเนินการใด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1C31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11C31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ที่เกี่ยวข้องกับ</w:t>
      </w:r>
      <w:r w:rsidR="00D35B2A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ผู้เข้าร่วมการวิจัย</w:t>
      </w:r>
      <w:r w:rsidRPr="00511C31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ทั้งนี้หากมีหลักฐานเชิงประจักษ์หรือมีผู้ร้องเรียน ข้าพเจ้ายินยอมให้มี</w:t>
      </w:r>
      <w:r w:rsidR="00D35B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511C31">
        <w:rPr>
          <w:rFonts w:ascii="TH SarabunPSK" w:eastAsia="Times New Roman" w:hAnsi="TH SarabunPSK" w:cs="TH SarabunPSK"/>
          <w:sz w:val="32"/>
          <w:szCs w:val="32"/>
          <w:cs/>
        </w:rPr>
        <w:t>การยกเลิกการรับรองจริยธรรมการวิจัยในมนุษย์ทันที</w:t>
      </w:r>
    </w:p>
    <w:p w14:paraId="2A3C9D0B" w14:textId="77777777" w:rsidR="00511C31" w:rsidRPr="00511C31" w:rsidRDefault="00511C31" w:rsidP="00511C3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26185AF" w14:textId="77777777" w:rsidR="00511C31" w:rsidRPr="00511C31" w:rsidRDefault="00511C31" w:rsidP="00511C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511C31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ลงชื่อผู้วิจัย</w:t>
      </w:r>
      <w:r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…………………….....................…………</w:t>
      </w:r>
    </w:p>
    <w:p w14:paraId="225290D9" w14:textId="430461E2" w:rsidR="00511C31" w:rsidRPr="00511C31" w:rsidRDefault="00D35B2A" w:rsidP="00511C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</w:t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(</w:t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</w:t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</w:t>
      </w:r>
      <w:r w:rsidR="00511C31"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)</w:t>
      </w:r>
    </w:p>
    <w:p w14:paraId="5896FB76" w14:textId="79545841" w:rsidR="00511C31" w:rsidRPr="00EB2683" w:rsidRDefault="00511C31" w:rsidP="00511C31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511C31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Pr="00511C31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…………/…………/…………</w:t>
      </w:r>
    </w:p>
    <w:p w14:paraId="33B22C99" w14:textId="77777777" w:rsidR="00511C31" w:rsidRDefault="00511C31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F6C4A2C" w14:textId="10449FC6" w:rsidR="00511C31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ภาคผนวก</w:t>
      </w:r>
    </w:p>
    <w:p w14:paraId="6F3595AA" w14:textId="7702699C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28"/>
          <w:szCs w:val="28"/>
          <w:cs/>
          <w14:ligatures w14:val="none"/>
        </w:rPr>
        <w:tab/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เอกสารแสดงความยินยอมให้ทำการวิจัยจากผู้เข้าร่วมการวิจัย (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Consent form) 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ฯลฯ ทั้งนี้ เอกสารทุกรายการต้องมี 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75BB889A" w14:textId="77777777" w:rsidR="00EB2683" w:rsidRPr="00EB2683" w:rsidRDefault="00EB2683" w:rsidP="00EB2683">
      <w:pPr>
        <w:spacing w:after="0"/>
        <w:ind w:left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1. การระบุ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Version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date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67460E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2.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Page number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288EDF9" w14:textId="67DF0616" w:rsidR="00675440" w:rsidRPr="00511C31" w:rsidRDefault="00EB2683" w:rsidP="00C57FF1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- </w:t>
      </w:r>
      <w:bookmarkStart w:id="2" w:name="_Hlk201229443"/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ประวัติผู้วิจัยหลัก</w:t>
      </w:r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</w:t>
      </w:r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ผู้วิจัยร่วม</w:t>
      </w:r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/ที่ปรึกษา </w:t>
      </w:r>
      <w:bookmarkEnd w:id="2"/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ins w:id="3" w:author="numtip smerchuar" w:date="2025-01-08T12:16:00Z">
        <w:r w:rsidR="00511C31" w:rsidRPr="00511C31">
          <w:rPr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  <w:rPrChange w:id="4" w:author="numtip smerchuar [2]" w:date="2025-02-20T06:34:00Z" w16du:dateUtc="2025-02-19T23:34:00Z">
              <w:rPr>
                <w:rFonts w:ascii="TH SarabunPSK" w:hAnsi="TH SarabunPSK" w:cs="TH SarabunPSK"/>
                <w:color w:val="70AD47"/>
                <w:sz w:val="32"/>
                <w:szCs w:val="32"/>
                <w:cs/>
              </w:rPr>
            </w:rPrChange>
          </w:rPr>
          <w:t>มีการลงนามรับรองสำเนาถูกต้องพร้อมระบุวันที่</w:t>
        </w:r>
      </w:ins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ของทุกคนที่เกี่ยวข้องในโครงการวิจัย)</w:t>
      </w:r>
    </w:p>
    <w:sectPr w:rsidR="00675440" w:rsidRPr="00511C31" w:rsidSect="00EB26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833E" w14:textId="77777777" w:rsidR="00744ED5" w:rsidRDefault="00744ED5" w:rsidP="00EB2683">
      <w:pPr>
        <w:spacing w:after="0"/>
      </w:pPr>
      <w:r>
        <w:separator/>
      </w:r>
    </w:p>
  </w:endnote>
  <w:endnote w:type="continuationSeparator" w:id="0">
    <w:p w14:paraId="7A482375" w14:textId="77777777" w:rsidR="00744ED5" w:rsidRDefault="00744ED5" w:rsidP="00EB2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D7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Version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61902AA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 xml:space="preserve">            </w:t>
    </w: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Date</w:t>
    </w: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015EE2BF" w14:textId="77777777" w:rsidR="00EB2683" w:rsidRDefault="00EB26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DE40" w14:textId="77777777" w:rsidR="00744ED5" w:rsidRDefault="00744ED5" w:rsidP="00EB2683">
      <w:pPr>
        <w:spacing w:after="0"/>
      </w:pPr>
      <w:r>
        <w:separator/>
      </w:r>
    </w:p>
  </w:footnote>
  <w:footnote w:type="continuationSeparator" w:id="0">
    <w:p w14:paraId="2E20068C" w14:textId="77777777" w:rsidR="00744ED5" w:rsidRDefault="00744ED5" w:rsidP="00EB2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0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692443D" w14:textId="5E6EA7E5" w:rsidR="00EB2683" w:rsidRPr="00EB2683" w:rsidRDefault="00EB2683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>AF 03/04.0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>
          <w:rPr>
            <w:rFonts w:ascii="TH SarabunPSK" w:hAnsi="TH SarabunPSK" w:cs="TH SarabunPSK"/>
            <w:sz w:val="28"/>
            <w:szCs w:val="28"/>
          </w:rPr>
          <w:t>-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B2683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EB2683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08B85D8E" w14:textId="1961EC2E" w:rsidR="00EB2683" w:rsidRPr="00EB2683" w:rsidRDefault="00EB2683" w:rsidP="00EB2683">
    <w:pPr>
      <w:pStyle w:val="ae"/>
      <w:jc w:val="right"/>
      <w:rPr>
        <w:rFonts w:ascii="TH SarabunPSK" w:hAnsi="TH SarabunPSK" w:cs="TH SarabunPSK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D74193"/>
    <w:multiLevelType w:val="hybridMultilevel"/>
    <w:tmpl w:val="0AEEC3D4"/>
    <w:lvl w:ilvl="0" w:tplc="16B6CBA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323B1F"/>
    <w:multiLevelType w:val="hybridMultilevel"/>
    <w:tmpl w:val="50AA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19112">
    <w:abstractNumId w:val="3"/>
  </w:num>
  <w:num w:numId="2" w16cid:durableId="1804615889">
    <w:abstractNumId w:val="0"/>
  </w:num>
  <w:num w:numId="3" w16cid:durableId="1454057182">
    <w:abstractNumId w:val="1"/>
  </w:num>
  <w:num w:numId="4" w16cid:durableId="14123872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umtip smerchuar">
    <w15:presenceInfo w15:providerId="AD" w15:userId="S-1-5-21-4118050474-499413756-3868908654-2187"/>
  </w15:person>
  <w15:person w15:author="numtip smerchuar [2]">
    <w15:presenceInfo w15:providerId="AD" w15:userId="S::numtip.sm@up.ac.th::4c058055-ad70-4e52-9c69-bb2119924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051A10"/>
    <w:rsid w:val="000765E0"/>
    <w:rsid w:val="0008772E"/>
    <w:rsid w:val="000A3AD2"/>
    <w:rsid w:val="000E1CD3"/>
    <w:rsid w:val="001366D0"/>
    <w:rsid w:val="00161246"/>
    <w:rsid w:val="0018019E"/>
    <w:rsid w:val="001956B3"/>
    <w:rsid w:val="002413CB"/>
    <w:rsid w:val="00253A9B"/>
    <w:rsid w:val="002B115B"/>
    <w:rsid w:val="002C3BA0"/>
    <w:rsid w:val="002D7222"/>
    <w:rsid w:val="00316DC3"/>
    <w:rsid w:val="003612F2"/>
    <w:rsid w:val="003710F2"/>
    <w:rsid w:val="00394CB7"/>
    <w:rsid w:val="003C0065"/>
    <w:rsid w:val="003D544A"/>
    <w:rsid w:val="00422954"/>
    <w:rsid w:val="00425B6B"/>
    <w:rsid w:val="00455231"/>
    <w:rsid w:val="00487270"/>
    <w:rsid w:val="004C73B2"/>
    <w:rsid w:val="00511C31"/>
    <w:rsid w:val="005207A5"/>
    <w:rsid w:val="005565C8"/>
    <w:rsid w:val="0056402E"/>
    <w:rsid w:val="00597B40"/>
    <w:rsid w:val="005B0DDF"/>
    <w:rsid w:val="005B4509"/>
    <w:rsid w:val="005C0B41"/>
    <w:rsid w:val="00615219"/>
    <w:rsid w:val="00626891"/>
    <w:rsid w:val="00641DC7"/>
    <w:rsid w:val="00675440"/>
    <w:rsid w:val="006E1239"/>
    <w:rsid w:val="006F0F92"/>
    <w:rsid w:val="0073546B"/>
    <w:rsid w:val="00744ED5"/>
    <w:rsid w:val="007979D5"/>
    <w:rsid w:val="00851CCD"/>
    <w:rsid w:val="00865169"/>
    <w:rsid w:val="00880DE8"/>
    <w:rsid w:val="008955C8"/>
    <w:rsid w:val="008D6022"/>
    <w:rsid w:val="009215D4"/>
    <w:rsid w:val="00943A3C"/>
    <w:rsid w:val="00943BC6"/>
    <w:rsid w:val="00983992"/>
    <w:rsid w:val="00990913"/>
    <w:rsid w:val="009B6CB8"/>
    <w:rsid w:val="009C2C7E"/>
    <w:rsid w:val="009F20EA"/>
    <w:rsid w:val="00A11F28"/>
    <w:rsid w:val="00AE64BE"/>
    <w:rsid w:val="00B3124A"/>
    <w:rsid w:val="00B7430C"/>
    <w:rsid w:val="00B93A1B"/>
    <w:rsid w:val="00C44D45"/>
    <w:rsid w:val="00C57FF1"/>
    <w:rsid w:val="00C826C8"/>
    <w:rsid w:val="00C9329F"/>
    <w:rsid w:val="00CA4112"/>
    <w:rsid w:val="00CB7612"/>
    <w:rsid w:val="00CD02C2"/>
    <w:rsid w:val="00CF2253"/>
    <w:rsid w:val="00CF28FF"/>
    <w:rsid w:val="00D35B2A"/>
    <w:rsid w:val="00D9436C"/>
    <w:rsid w:val="00DF3EC7"/>
    <w:rsid w:val="00E33D49"/>
    <w:rsid w:val="00EB2683"/>
    <w:rsid w:val="00F7027A"/>
    <w:rsid w:val="00F750BC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F9D4"/>
  <w15:chartTrackingRefBased/>
  <w15:docId w15:val="{7C05DDFD-9A51-433D-A719-78C0C33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6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8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26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26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26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2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B268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B2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B26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B2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B2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68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B26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B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B26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B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B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B26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26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B2683"/>
  </w:style>
  <w:style w:type="paragraph" w:styleId="af0">
    <w:name w:val="footer"/>
    <w:basedOn w:val="a"/>
    <w:link w:val="af1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B2683"/>
  </w:style>
  <w:style w:type="character" w:styleId="af2">
    <w:name w:val="Hyperlink"/>
    <w:basedOn w:val="a0"/>
    <w:uiPriority w:val="99"/>
    <w:unhideWhenUsed/>
    <w:rsid w:val="00511C31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1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rec.up.ac.th/hrec/files/sops-2568/HREC-UP-03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5C4E-62CA-4B13-9C7B-FB0CD692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44</cp:revision>
  <dcterms:created xsi:type="dcterms:W3CDTF">2025-07-11T15:31:00Z</dcterms:created>
  <dcterms:modified xsi:type="dcterms:W3CDTF">2025-09-03T03:27:00Z</dcterms:modified>
</cp:coreProperties>
</file>